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A143" w14:textId="064C70E8" w:rsidR="009613C4" w:rsidRDefault="003E739D" w:rsidP="003E739D">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Лекція 4.</w:t>
      </w:r>
      <w:r w:rsidR="009613C4" w:rsidRPr="00CB35A8">
        <w:rPr>
          <w:rFonts w:ascii="Times New Roman" w:hAnsi="Times New Roman"/>
          <w:b/>
          <w:sz w:val="28"/>
          <w:szCs w:val="28"/>
        </w:rPr>
        <w:t xml:space="preserve"> Застосування міжнародних торгових правил ІНКОТЕРМС в митній справі</w:t>
      </w:r>
    </w:p>
    <w:p w14:paraId="22A0A334" w14:textId="77777777" w:rsidR="003E739D" w:rsidRPr="007420E0" w:rsidRDefault="003E739D" w:rsidP="003E739D">
      <w:pPr>
        <w:autoSpaceDE w:val="0"/>
        <w:autoSpaceDN w:val="0"/>
        <w:adjustRightInd w:val="0"/>
        <w:spacing w:after="0" w:line="240" w:lineRule="auto"/>
        <w:ind w:firstLine="709"/>
        <w:jc w:val="both"/>
        <w:rPr>
          <w:rFonts w:ascii="Times New Roman" w:hAnsi="Times New Roman"/>
          <w:b/>
          <w:sz w:val="28"/>
          <w:szCs w:val="28"/>
          <w:lang w:val="ru-RU"/>
        </w:rPr>
      </w:pPr>
    </w:p>
    <w:p w14:paraId="609D89D2" w14:textId="42725929" w:rsidR="005F6920" w:rsidRDefault="005F6920" w:rsidP="003E739D">
      <w:pPr>
        <w:pStyle w:val="a4"/>
        <w:numPr>
          <w:ilvl w:val="0"/>
          <w:numId w:val="1"/>
        </w:numPr>
        <w:spacing w:after="0" w:line="240" w:lineRule="auto"/>
        <w:ind w:left="0" w:firstLine="709"/>
        <w:jc w:val="both"/>
        <w:rPr>
          <w:rFonts w:ascii="Times New Roman" w:hAnsi="Times New Roman"/>
          <w:b/>
          <w:bCs/>
          <w:sz w:val="28"/>
          <w:szCs w:val="28"/>
        </w:rPr>
      </w:pPr>
      <w:r>
        <w:rPr>
          <w:rFonts w:ascii="Times New Roman" w:hAnsi="Times New Roman"/>
          <w:b/>
          <w:bCs/>
          <w:sz w:val="28"/>
          <w:szCs w:val="28"/>
        </w:rPr>
        <w:t>ІНКОТЕРМС : загальні положення</w:t>
      </w:r>
      <w:r w:rsidR="003E739D">
        <w:rPr>
          <w:rFonts w:ascii="Times New Roman" w:hAnsi="Times New Roman"/>
          <w:b/>
          <w:bCs/>
          <w:sz w:val="28"/>
          <w:szCs w:val="28"/>
        </w:rPr>
        <w:t>, структура та особливості</w:t>
      </w:r>
      <w:r>
        <w:rPr>
          <w:rFonts w:ascii="Times New Roman" w:hAnsi="Times New Roman"/>
          <w:b/>
          <w:bCs/>
          <w:sz w:val="28"/>
          <w:szCs w:val="28"/>
        </w:rPr>
        <w:t>.</w:t>
      </w:r>
    </w:p>
    <w:p w14:paraId="66F4C1B4" w14:textId="0F36BF5F" w:rsidR="00050748" w:rsidRDefault="008A4FE8" w:rsidP="003E739D">
      <w:pPr>
        <w:pStyle w:val="a4"/>
        <w:numPr>
          <w:ilvl w:val="0"/>
          <w:numId w:val="1"/>
        </w:numPr>
        <w:spacing w:after="0" w:line="240" w:lineRule="auto"/>
        <w:ind w:left="0" w:firstLine="709"/>
        <w:jc w:val="both"/>
        <w:rPr>
          <w:rFonts w:ascii="Times New Roman" w:hAnsi="Times New Roman"/>
          <w:b/>
          <w:bCs/>
          <w:sz w:val="28"/>
          <w:szCs w:val="28"/>
        </w:rPr>
      </w:pPr>
      <w:r>
        <w:rPr>
          <w:rFonts w:ascii="Times New Roman" w:hAnsi="Times New Roman"/>
          <w:b/>
          <w:bCs/>
          <w:sz w:val="28"/>
          <w:szCs w:val="28"/>
        </w:rPr>
        <w:t xml:space="preserve">Роль </w:t>
      </w:r>
      <w:r w:rsidR="00050748">
        <w:rPr>
          <w:rFonts w:ascii="Times New Roman" w:hAnsi="Times New Roman"/>
          <w:b/>
          <w:bCs/>
          <w:sz w:val="28"/>
          <w:szCs w:val="28"/>
        </w:rPr>
        <w:t xml:space="preserve">правил Інкотермс в договорах купівлі-продажу. </w:t>
      </w:r>
    </w:p>
    <w:p w14:paraId="4BE6A36A" w14:textId="0D159B5D" w:rsidR="005F6920" w:rsidRDefault="00D33161" w:rsidP="003E739D">
      <w:pPr>
        <w:pStyle w:val="a3"/>
        <w:numPr>
          <w:ilvl w:val="0"/>
          <w:numId w:val="1"/>
        </w:numPr>
        <w:spacing w:before="0" w:beforeAutospacing="0" w:after="0" w:afterAutospacing="0"/>
        <w:ind w:left="0" w:firstLine="709"/>
        <w:jc w:val="both"/>
        <w:rPr>
          <w:b/>
          <w:bCs/>
          <w:sz w:val="28"/>
          <w:szCs w:val="28"/>
          <w:lang w:val="uk-UA"/>
        </w:rPr>
      </w:pPr>
      <w:r>
        <w:rPr>
          <w:b/>
          <w:sz w:val="28"/>
          <w:szCs w:val="28"/>
          <w:lang w:val="uk-UA"/>
        </w:rPr>
        <w:t>Терміни</w:t>
      </w:r>
      <w:r w:rsidR="007C0D0C">
        <w:rPr>
          <w:b/>
          <w:sz w:val="28"/>
          <w:szCs w:val="28"/>
          <w:lang w:val="uk-UA"/>
        </w:rPr>
        <w:t xml:space="preserve"> </w:t>
      </w:r>
      <w:r w:rsidR="007C0D0C" w:rsidRPr="00CB35A8">
        <w:rPr>
          <w:b/>
          <w:bCs/>
          <w:sz w:val="28"/>
          <w:szCs w:val="28"/>
          <w:lang w:val="uk-UA"/>
        </w:rPr>
        <w:t xml:space="preserve">Інкотермс </w:t>
      </w:r>
      <w:r w:rsidR="007C0D0C">
        <w:rPr>
          <w:b/>
          <w:bCs/>
          <w:sz w:val="28"/>
          <w:szCs w:val="28"/>
          <w:lang w:val="uk-UA"/>
        </w:rPr>
        <w:t xml:space="preserve">у </w:t>
      </w:r>
      <w:r w:rsidR="007C0D0C" w:rsidRPr="00CB35A8">
        <w:rPr>
          <w:b/>
          <w:bCs/>
          <w:sz w:val="28"/>
          <w:szCs w:val="28"/>
          <w:lang w:val="uk-UA"/>
        </w:rPr>
        <w:t xml:space="preserve">митному </w:t>
      </w:r>
      <w:r w:rsidR="007C0D0C">
        <w:rPr>
          <w:b/>
          <w:bCs/>
          <w:sz w:val="28"/>
          <w:szCs w:val="28"/>
          <w:lang w:val="uk-UA"/>
        </w:rPr>
        <w:t>оформленні.</w:t>
      </w:r>
    </w:p>
    <w:p w14:paraId="7D325148" w14:textId="77777777" w:rsidR="007C0D0C" w:rsidRPr="007C0D0C" w:rsidRDefault="007C0D0C" w:rsidP="003E739D">
      <w:pPr>
        <w:pStyle w:val="a3"/>
        <w:spacing w:before="0" w:beforeAutospacing="0" w:after="0" w:afterAutospacing="0"/>
        <w:ind w:firstLine="709"/>
        <w:jc w:val="both"/>
        <w:rPr>
          <w:b/>
          <w:bCs/>
          <w:sz w:val="28"/>
          <w:szCs w:val="28"/>
          <w:lang w:val="uk-UA"/>
        </w:rPr>
      </w:pPr>
    </w:p>
    <w:p w14:paraId="7DAB53A5" w14:textId="253402DB" w:rsidR="003E739D" w:rsidRPr="003E739D" w:rsidRDefault="003E739D" w:rsidP="003E739D">
      <w:pPr>
        <w:spacing w:after="0" w:line="240" w:lineRule="auto"/>
        <w:ind w:firstLine="709"/>
        <w:jc w:val="both"/>
        <w:rPr>
          <w:rFonts w:ascii="Times New Roman" w:hAnsi="Times New Roman"/>
          <w:b/>
          <w:bCs/>
          <w:sz w:val="28"/>
          <w:szCs w:val="28"/>
        </w:rPr>
      </w:pPr>
      <w:r>
        <w:rPr>
          <w:rFonts w:ascii="Times New Roman" w:hAnsi="Times New Roman"/>
          <w:b/>
          <w:bCs/>
          <w:sz w:val="28"/>
          <w:szCs w:val="28"/>
        </w:rPr>
        <w:t>1. І</w:t>
      </w:r>
      <w:r w:rsidRPr="003E739D">
        <w:rPr>
          <w:rFonts w:ascii="Times New Roman" w:hAnsi="Times New Roman"/>
          <w:b/>
          <w:bCs/>
          <w:sz w:val="28"/>
          <w:szCs w:val="28"/>
        </w:rPr>
        <w:t>НКОТЕРМС : загальні положення, структура та особливості</w:t>
      </w:r>
    </w:p>
    <w:p w14:paraId="7E7071EF" w14:textId="62DBF5F6" w:rsidR="009F6D52" w:rsidRPr="009F6D52" w:rsidRDefault="009F6D52" w:rsidP="003E739D">
      <w:pPr>
        <w:spacing w:after="0" w:line="240" w:lineRule="auto"/>
        <w:ind w:firstLine="709"/>
        <w:jc w:val="both"/>
        <w:rPr>
          <w:rFonts w:ascii="Times New Roman" w:hAnsi="Times New Roman"/>
          <w:sz w:val="28"/>
          <w:szCs w:val="28"/>
        </w:rPr>
      </w:pPr>
      <w:r w:rsidRPr="009F6D52">
        <w:rPr>
          <w:rFonts w:ascii="Times New Roman" w:hAnsi="Times New Roman"/>
          <w:color w:val="000000"/>
          <w:sz w:val="28"/>
          <w:szCs w:val="28"/>
          <w:shd w:val="clear" w:color="auto" w:fill="FFFFFF"/>
        </w:rPr>
        <w:t xml:space="preserve">Міжнародна торгівля — сфера, що враховує величезну кількість деталей та нюансів. Кожна країна має свої особливості у законодавстві, тому для зручності </w:t>
      </w:r>
      <w:r w:rsidR="001A4221">
        <w:rPr>
          <w:rFonts w:ascii="Times New Roman" w:hAnsi="Times New Roman"/>
          <w:color w:val="000000"/>
          <w:sz w:val="28"/>
          <w:szCs w:val="28"/>
          <w:shd w:val="clear" w:color="auto" w:fill="FFFFFF"/>
        </w:rPr>
        <w:t>«</w:t>
      </w:r>
      <w:r w:rsidRPr="009F6D52">
        <w:rPr>
          <w:rFonts w:ascii="Times New Roman" w:hAnsi="Times New Roman"/>
          <w:color w:val="000000"/>
          <w:sz w:val="28"/>
          <w:szCs w:val="28"/>
          <w:shd w:val="clear" w:color="auto" w:fill="FFFFFF"/>
        </w:rPr>
        <w:t>гравців</w:t>
      </w:r>
      <w:r w:rsidR="001A4221">
        <w:rPr>
          <w:rFonts w:ascii="Times New Roman" w:hAnsi="Times New Roman"/>
          <w:color w:val="000000"/>
          <w:sz w:val="28"/>
          <w:szCs w:val="28"/>
          <w:shd w:val="clear" w:color="auto" w:fill="FFFFFF"/>
        </w:rPr>
        <w:t>»</w:t>
      </w:r>
      <w:r w:rsidRPr="009F6D52">
        <w:rPr>
          <w:rFonts w:ascii="Times New Roman" w:hAnsi="Times New Roman"/>
          <w:color w:val="000000"/>
          <w:sz w:val="28"/>
          <w:szCs w:val="28"/>
          <w:shd w:val="clear" w:color="auto" w:fill="FFFFFF"/>
        </w:rPr>
        <w:t xml:space="preserve"> на ринку були розроблені універсальні правила, які дозволяють уніфікувати та стандартизувати умови в міжнародній торгівлі. Такі правила створюють прозорі та зрозумілі умови для всіх і визначають важливі обов'язки покупців та продавців щодо поставки товарів за контрактами купівлі-продажу. Одними з них є стандартизовані правила Інкотермс, за умовами яких визначені основні обов'язки сторін</w:t>
      </w:r>
      <w:r w:rsidR="00FD1D97">
        <w:rPr>
          <w:rFonts w:ascii="Times New Roman" w:hAnsi="Times New Roman"/>
          <w:color w:val="000000"/>
          <w:sz w:val="28"/>
          <w:szCs w:val="28"/>
          <w:shd w:val="clear" w:color="auto" w:fill="FFFFFF"/>
        </w:rPr>
        <w:t xml:space="preserve"> під час доставки товару</w:t>
      </w:r>
      <w:r w:rsidRPr="009F6D52">
        <w:rPr>
          <w:rFonts w:ascii="Times New Roman" w:hAnsi="Times New Roman"/>
          <w:color w:val="000000"/>
          <w:sz w:val="28"/>
          <w:szCs w:val="28"/>
          <w:shd w:val="clear" w:color="auto" w:fill="FFFFFF"/>
        </w:rPr>
        <w:t>, такі як</w:t>
      </w:r>
      <w:r w:rsidR="001A4221">
        <w:rPr>
          <w:rFonts w:ascii="Times New Roman" w:hAnsi="Times New Roman"/>
          <w:color w:val="000000"/>
          <w:sz w:val="28"/>
          <w:szCs w:val="28"/>
          <w:shd w:val="clear" w:color="auto" w:fill="FFFFFF"/>
        </w:rPr>
        <w:t>:</w:t>
      </w:r>
      <w:r w:rsidRPr="009F6D52">
        <w:rPr>
          <w:rFonts w:ascii="Times New Roman" w:hAnsi="Times New Roman"/>
          <w:color w:val="000000"/>
          <w:sz w:val="28"/>
          <w:szCs w:val="28"/>
          <w:shd w:val="clear" w:color="auto" w:fill="FFFFFF"/>
        </w:rPr>
        <w:t xml:space="preserve"> розподіл витрат та порядок переходу ризиків від однієї сторони до іншої.</w:t>
      </w:r>
      <w:r w:rsidRPr="009F6D52">
        <w:rPr>
          <w:rFonts w:ascii="Times New Roman" w:hAnsi="Times New Roman"/>
          <w:sz w:val="28"/>
          <w:szCs w:val="28"/>
        </w:rPr>
        <w:t xml:space="preserve"> </w:t>
      </w:r>
    </w:p>
    <w:p w14:paraId="32E8537A" w14:textId="2F180356" w:rsidR="006E3503" w:rsidRDefault="006E3503" w:rsidP="003E739D">
      <w:pPr>
        <w:spacing w:after="0" w:line="240" w:lineRule="auto"/>
        <w:ind w:firstLine="709"/>
        <w:jc w:val="both"/>
        <w:rPr>
          <w:rFonts w:ascii="Times New Roman" w:hAnsi="Times New Roman"/>
          <w:sz w:val="28"/>
          <w:szCs w:val="28"/>
        </w:rPr>
      </w:pPr>
      <w:r w:rsidRPr="006E3503">
        <w:rPr>
          <w:rFonts w:ascii="Times New Roman" w:hAnsi="Times New Roman"/>
          <w:sz w:val="28"/>
          <w:szCs w:val="28"/>
        </w:rPr>
        <w:t>Інкотермс</w:t>
      </w:r>
      <w:r w:rsidR="00B86EEC">
        <w:rPr>
          <w:rFonts w:ascii="Times New Roman" w:hAnsi="Times New Roman"/>
          <w:sz w:val="28"/>
          <w:szCs w:val="28"/>
        </w:rPr>
        <w:t xml:space="preserve"> (</w:t>
      </w:r>
      <w:proofErr w:type="spellStart"/>
      <w:r w:rsidR="00B86EEC" w:rsidRPr="00CB35A8">
        <w:rPr>
          <w:rFonts w:ascii="Times New Roman" w:hAnsi="Times New Roman"/>
          <w:color w:val="333333"/>
          <w:sz w:val="28"/>
          <w:szCs w:val="28"/>
        </w:rPr>
        <w:t>International</w:t>
      </w:r>
      <w:proofErr w:type="spellEnd"/>
      <w:r w:rsidR="00B86EEC" w:rsidRPr="00CB35A8">
        <w:rPr>
          <w:rFonts w:ascii="Times New Roman" w:hAnsi="Times New Roman"/>
          <w:color w:val="333333"/>
          <w:sz w:val="28"/>
          <w:szCs w:val="28"/>
        </w:rPr>
        <w:t xml:space="preserve"> </w:t>
      </w:r>
      <w:proofErr w:type="spellStart"/>
      <w:r w:rsidR="00B86EEC" w:rsidRPr="00CB35A8">
        <w:rPr>
          <w:rFonts w:ascii="Times New Roman" w:hAnsi="Times New Roman"/>
          <w:color w:val="333333"/>
          <w:sz w:val="28"/>
          <w:szCs w:val="28"/>
        </w:rPr>
        <w:t>Commercial</w:t>
      </w:r>
      <w:proofErr w:type="spellEnd"/>
      <w:r w:rsidR="00B86EEC" w:rsidRPr="00CB35A8">
        <w:rPr>
          <w:rFonts w:ascii="Times New Roman" w:hAnsi="Times New Roman"/>
          <w:color w:val="333333"/>
          <w:sz w:val="28"/>
          <w:szCs w:val="28"/>
        </w:rPr>
        <w:t xml:space="preserve"> </w:t>
      </w:r>
      <w:proofErr w:type="spellStart"/>
      <w:r w:rsidR="00B86EEC" w:rsidRPr="00CB35A8">
        <w:rPr>
          <w:rFonts w:ascii="Times New Roman" w:hAnsi="Times New Roman"/>
          <w:color w:val="333333"/>
          <w:sz w:val="28"/>
          <w:szCs w:val="28"/>
        </w:rPr>
        <w:t>Terms</w:t>
      </w:r>
      <w:proofErr w:type="spellEnd"/>
      <w:r w:rsidR="00B86EEC" w:rsidRPr="00CB35A8">
        <w:rPr>
          <w:rFonts w:ascii="Times New Roman" w:hAnsi="Times New Roman"/>
          <w:sz w:val="28"/>
          <w:szCs w:val="28"/>
        </w:rPr>
        <w:t xml:space="preserve"> (далі - </w:t>
      </w:r>
      <w:r w:rsidR="0040681C">
        <w:rPr>
          <w:rFonts w:ascii="Times New Roman" w:hAnsi="Times New Roman"/>
          <w:sz w:val="28"/>
          <w:szCs w:val="28"/>
        </w:rPr>
        <w:t>Інк</w:t>
      </w:r>
      <w:r w:rsidR="006D2867">
        <w:rPr>
          <w:rFonts w:ascii="Times New Roman" w:hAnsi="Times New Roman"/>
          <w:sz w:val="28"/>
          <w:szCs w:val="28"/>
        </w:rPr>
        <w:t>о</w:t>
      </w:r>
      <w:r w:rsidR="0040681C">
        <w:rPr>
          <w:rFonts w:ascii="Times New Roman" w:hAnsi="Times New Roman"/>
          <w:sz w:val="28"/>
          <w:szCs w:val="28"/>
        </w:rPr>
        <w:t>термс</w:t>
      </w:r>
      <w:r w:rsidR="00B86EEC" w:rsidRPr="00CB35A8">
        <w:rPr>
          <w:rFonts w:ascii="Times New Roman" w:hAnsi="Times New Roman"/>
          <w:sz w:val="28"/>
          <w:szCs w:val="28"/>
        </w:rPr>
        <w:t>,</w:t>
      </w:r>
      <w:r w:rsidR="00B86EEC">
        <w:rPr>
          <w:rFonts w:ascii="Times New Roman" w:hAnsi="Times New Roman"/>
          <w:sz w:val="28"/>
          <w:szCs w:val="28"/>
        </w:rPr>
        <w:t xml:space="preserve"> </w:t>
      </w:r>
      <w:proofErr w:type="spellStart"/>
      <w:r w:rsidR="00B86EEC" w:rsidRPr="00CB35A8">
        <w:rPr>
          <w:rFonts w:ascii="Times New Roman" w:hAnsi="Times New Roman"/>
          <w:sz w:val="28"/>
          <w:szCs w:val="28"/>
        </w:rPr>
        <w:t>Incoterms</w:t>
      </w:r>
      <w:proofErr w:type="spellEnd"/>
      <w:r w:rsidR="00B86EEC" w:rsidRPr="00CB35A8">
        <w:rPr>
          <w:rFonts w:ascii="Times New Roman" w:hAnsi="Times New Roman"/>
          <w:sz w:val="28"/>
          <w:szCs w:val="28"/>
        </w:rPr>
        <w:t>)</w:t>
      </w:r>
      <w:r w:rsidR="0040681C">
        <w:rPr>
          <w:rFonts w:ascii="Times New Roman" w:hAnsi="Times New Roman"/>
          <w:sz w:val="28"/>
          <w:szCs w:val="28"/>
        </w:rPr>
        <w:t xml:space="preserve"> - </w:t>
      </w:r>
      <w:r w:rsidRPr="006E3503">
        <w:rPr>
          <w:rFonts w:ascii="Times New Roman" w:hAnsi="Times New Roman"/>
          <w:sz w:val="28"/>
          <w:szCs w:val="28"/>
        </w:rPr>
        <w:t>офіційні правила Міжнародної торгової палати для тлумачення торговельних термінів</w:t>
      </w:r>
      <w:r w:rsidR="0040681C">
        <w:rPr>
          <w:rFonts w:ascii="Times New Roman" w:hAnsi="Times New Roman"/>
          <w:sz w:val="28"/>
          <w:szCs w:val="28"/>
        </w:rPr>
        <w:t xml:space="preserve"> та </w:t>
      </w:r>
      <w:r w:rsidRPr="006E3503">
        <w:rPr>
          <w:rFonts w:ascii="Times New Roman" w:hAnsi="Times New Roman"/>
          <w:sz w:val="28"/>
          <w:szCs w:val="28"/>
        </w:rPr>
        <w:t>полегш</w:t>
      </w:r>
      <w:r w:rsidR="0040681C">
        <w:rPr>
          <w:rFonts w:ascii="Times New Roman" w:hAnsi="Times New Roman"/>
          <w:sz w:val="28"/>
          <w:szCs w:val="28"/>
        </w:rPr>
        <w:t>ення</w:t>
      </w:r>
      <w:r w:rsidRPr="006E3503">
        <w:rPr>
          <w:rFonts w:ascii="Times New Roman" w:hAnsi="Times New Roman"/>
          <w:sz w:val="28"/>
          <w:szCs w:val="28"/>
        </w:rPr>
        <w:t xml:space="preserve"> ведення міжнародної торгівлі</w:t>
      </w:r>
      <w:r w:rsidR="00A328C0">
        <w:rPr>
          <w:rFonts w:ascii="Times New Roman" w:hAnsi="Times New Roman"/>
          <w:sz w:val="28"/>
          <w:szCs w:val="28"/>
        </w:rPr>
        <w:t>.</w:t>
      </w:r>
    </w:p>
    <w:p w14:paraId="6F1B8894" w14:textId="5111B34A" w:rsidR="00665E8A" w:rsidRDefault="00665E8A" w:rsidP="003E739D">
      <w:pPr>
        <w:spacing w:after="0" w:line="240" w:lineRule="auto"/>
        <w:ind w:firstLine="709"/>
        <w:jc w:val="both"/>
        <w:rPr>
          <w:rFonts w:ascii="Times New Roman" w:hAnsi="Times New Roman"/>
          <w:sz w:val="28"/>
          <w:szCs w:val="28"/>
        </w:rPr>
      </w:pPr>
      <w:r w:rsidRPr="00665E8A">
        <w:rPr>
          <w:rFonts w:ascii="Times New Roman" w:hAnsi="Times New Roman"/>
          <w:sz w:val="28"/>
          <w:szCs w:val="28"/>
        </w:rPr>
        <w:t>Міжнародні торгові терміни - це стандартні умови</w:t>
      </w:r>
      <w:r w:rsidR="0040681C">
        <w:rPr>
          <w:rFonts w:ascii="Times New Roman" w:hAnsi="Times New Roman"/>
          <w:sz w:val="28"/>
          <w:szCs w:val="28"/>
        </w:rPr>
        <w:t xml:space="preserve"> зовнішньоекономічного </w:t>
      </w:r>
      <w:r w:rsidRPr="00665E8A">
        <w:rPr>
          <w:rFonts w:ascii="Times New Roman" w:hAnsi="Times New Roman"/>
          <w:sz w:val="28"/>
          <w:szCs w:val="28"/>
        </w:rPr>
        <w:t xml:space="preserve"> договору купівлі-продажу. Ці умови визначають обов'язки сторін, що беруть участь у міжнародній торгівлі, а також регламентують момент передачі товар</w:t>
      </w:r>
      <w:r w:rsidR="0027366E">
        <w:rPr>
          <w:rFonts w:ascii="Times New Roman" w:hAnsi="Times New Roman"/>
          <w:sz w:val="28"/>
          <w:szCs w:val="28"/>
        </w:rPr>
        <w:t>у</w:t>
      </w:r>
      <w:r w:rsidR="0040681C">
        <w:rPr>
          <w:rFonts w:ascii="Times New Roman" w:hAnsi="Times New Roman"/>
          <w:sz w:val="28"/>
          <w:szCs w:val="28"/>
        </w:rPr>
        <w:t xml:space="preserve">, а також </w:t>
      </w:r>
      <w:r w:rsidRPr="00665E8A">
        <w:rPr>
          <w:rFonts w:ascii="Times New Roman" w:hAnsi="Times New Roman"/>
          <w:sz w:val="28"/>
          <w:szCs w:val="28"/>
        </w:rPr>
        <w:t>відповідальність за зіпсований у дорозі товар, неправильне оформлення документів на вантаж тощо.</w:t>
      </w:r>
    </w:p>
    <w:p w14:paraId="067448B8" w14:textId="3EAFEFB2" w:rsidR="0018482F" w:rsidRPr="00894D4B" w:rsidRDefault="003E739D" w:rsidP="003E739D">
      <w:pPr>
        <w:spacing w:after="0" w:line="240" w:lineRule="auto"/>
        <w:ind w:firstLine="709"/>
        <w:jc w:val="both"/>
        <w:rPr>
          <w:rFonts w:ascii="Times New Roman" w:hAnsi="Times New Roman"/>
          <w:color w:val="212529"/>
          <w:sz w:val="28"/>
          <w:szCs w:val="28"/>
        </w:rPr>
      </w:pPr>
      <w:r>
        <w:rPr>
          <w:rFonts w:ascii="Times New Roman" w:eastAsia="Times New Roman" w:hAnsi="Times New Roman"/>
          <w:color w:val="333333"/>
          <w:sz w:val="28"/>
          <w:szCs w:val="28"/>
          <w:lang w:eastAsia="uk-UA"/>
        </w:rPr>
        <w:t>Т</w:t>
      </w:r>
      <w:r w:rsidR="0018482F" w:rsidRPr="00CB35A8">
        <w:rPr>
          <w:rFonts w:ascii="Times New Roman" w:eastAsia="Times New Roman" w:hAnsi="Times New Roman"/>
          <w:color w:val="333333"/>
          <w:sz w:val="28"/>
          <w:szCs w:val="28"/>
          <w:lang w:eastAsia="uk-UA"/>
        </w:rPr>
        <w:t xml:space="preserve">орговельні терміни </w:t>
      </w:r>
      <w:r w:rsidR="0040681C">
        <w:rPr>
          <w:rFonts w:ascii="Times New Roman" w:eastAsia="Times New Roman" w:hAnsi="Times New Roman"/>
          <w:color w:val="333333"/>
          <w:sz w:val="28"/>
          <w:szCs w:val="28"/>
          <w:lang w:eastAsia="uk-UA"/>
        </w:rPr>
        <w:t>Інкотермс</w:t>
      </w:r>
      <w:r w:rsidR="0018482F" w:rsidRPr="00CB35A8">
        <w:rPr>
          <w:rFonts w:ascii="Times New Roman" w:eastAsia="Times New Roman" w:hAnsi="Times New Roman"/>
          <w:color w:val="333333"/>
          <w:sz w:val="28"/>
          <w:szCs w:val="28"/>
          <w:lang w:eastAsia="uk-UA"/>
        </w:rPr>
        <w:t xml:space="preserve"> </w:t>
      </w:r>
      <w:r w:rsidR="0018482F">
        <w:rPr>
          <w:rFonts w:ascii="Times New Roman" w:eastAsia="Times New Roman" w:hAnsi="Times New Roman"/>
          <w:color w:val="333333"/>
          <w:sz w:val="28"/>
          <w:szCs w:val="28"/>
          <w:lang w:eastAsia="uk-UA"/>
        </w:rPr>
        <w:t xml:space="preserve">- </w:t>
      </w:r>
      <w:r w:rsidR="0018482F" w:rsidRPr="00CB35A8">
        <w:rPr>
          <w:rFonts w:ascii="Times New Roman" w:eastAsia="Times New Roman" w:hAnsi="Times New Roman"/>
          <w:color w:val="333333"/>
          <w:sz w:val="28"/>
          <w:szCs w:val="28"/>
          <w:lang w:eastAsia="uk-UA"/>
        </w:rPr>
        <w:t>це абревіатура з трьох букв</w:t>
      </w:r>
      <w:r w:rsidR="0018482F">
        <w:rPr>
          <w:rFonts w:ascii="Times New Roman" w:eastAsia="Times New Roman" w:hAnsi="Times New Roman"/>
          <w:color w:val="333333"/>
          <w:sz w:val="28"/>
          <w:szCs w:val="28"/>
          <w:lang w:eastAsia="uk-UA"/>
        </w:rPr>
        <w:t xml:space="preserve">, які </w:t>
      </w:r>
      <w:r w:rsidR="0018482F" w:rsidRPr="00CB35A8">
        <w:rPr>
          <w:rFonts w:ascii="Times New Roman" w:eastAsia="Times New Roman" w:hAnsi="Times New Roman"/>
          <w:color w:val="333333"/>
          <w:sz w:val="28"/>
          <w:szCs w:val="28"/>
          <w:lang w:eastAsia="uk-UA"/>
        </w:rPr>
        <w:t>відображають підприємницьку практику в договорах купівлі-продажу</w:t>
      </w:r>
      <w:r w:rsidR="0096362C">
        <w:rPr>
          <w:rFonts w:ascii="Times New Roman" w:hAnsi="Times New Roman"/>
          <w:color w:val="333333"/>
          <w:sz w:val="28"/>
          <w:szCs w:val="28"/>
        </w:rPr>
        <w:t xml:space="preserve"> </w:t>
      </w:r>
      <w:r w:rsidR="0018482F" w:rsidRPr="00CB35A8">
        <w:rPr>
          <w:rFonts w:ascii="Times New Roman" w:hAnsi="Times New Roman"/>
          <w:color w:val="333333"/>
          <w:sz w:val="28"/>
          <w:szCs w:val="28"/>
        </w:rPr>
        <w:t xml:space="preserve">стосовно </w:t>
      </w:r>
      <w:r w:rsidR="0018482F" w:rsidRPr="00CB35A8">
        <w:rPr>
          <w:rFonts w:ascii="Times New Roman" w:hAnsi="Times New Roman"/>
          <w:sz w:val="28"/>
          <w:szCs w:val="28"/>
        </w:rPr>
        <w:t xml:space="preserve">обов'язків сторін договору в частині доставки товару від продавця до покупця, </w:t>
      </w:r>
      <w:r w:rsidR="0018482F">
        <w:rPr>
          <w:rFonts w:ascii="Times New Roman" w:hAnsi="Times New Roman"/>
          <w:sz w:val="28"/>
          <w:szCs w:val="28"/>
        </w:rPr>
        <w:t xml:space="preserve">тобто </w:t>
      </w:r>
      <w:r w:rsidR="0018482F" w:rsidRPr="00CB35A8">
        <w:rPr>
          <w:rFonts w:ascii="Times New Roman" w:hAnsi="Times New Roman"/>
          <w:sz w:val="28"/>
          <w:szCs w:val="28"/>
        </w:rPr>
        <w:t>описують завдання</w:t>
      </w:r>
      <w:r w:rsidR="0040681C">
        <w:rPr>
          <w:rFonts w:ascii="Times New Roman" w:hAnsi="Times New Roman"/>
          <w:sz w:val="28"/>
          <w:szCs w:val="28"/>
        </w:rPr>
        <w:t>,</w:t>
      </w:r>
      <w:r w:rsidR="0018482F" w:rsidRPr="00CB35A8">
        <w:rPr>
          <w:rFonts w:ascii="Times New Roman" w:hAnsi="Times New Roman"/>
          <w:sz w:val="28"/>
          <w:szCs w:val="28"/>
        </w:rPr>
        <w:t xml:space="preserve"> пов’язані з витратами та ризиками під час поставки товару.</w:t>
      </w:r>
      <w:r w:rsidR="00894D4B">
        <w:rPr>
          <w:rFonts w:ascii="Times New Roman" w:hAnsi="Times New Roman"/>
          <w:sz w:val="28"/>
          <w:szCs w:val="28"/>
        </w:rPr>
        <w:t xml:space="preserve"> </w:t>
      </w:r>
      <w:proofErr w:type="spellStart"/>
      <w:r w:rsidR="00894D4B" w:rsidRPr="00CB35A8">
        <w:rPr>
          <w:rFonts w:ascii="Times New Roman" w:hAnsi="Times New Roman"/>
          <w:sz w:val="28"/>
          <w:szCs w:val="28"/>
        </w:rPr>
        <w:t>Тр</w:t>
      </w:r>
      <w:r w:rsidR="001611C3">
        <w:rPr>
          <w:rFonts w:ascii="Times New Roman" w:hAnsi="Times New Roman"/>
          <w:sz w:val="28"/>
          <w:szCs w:val="28"/>
        </w:rPr>
        <w:t>и</w:t>
      </w:r>
      <w:r w:rsidR="00894D4B" w:rsidRPr="00CB35A8">
        <w:rPr>
          <w:rFonts w:ascii="Times New Roman" w:hAnsi="Times New Roman"/>
          <w:sz w:val="28"/>
          <w:szCs w:val="28"/>
        </w:rPr>
        <w:t>літерні</w:t>
      </w:r>
      <w:proofErr w:type="spellEnd"/>
      <w:r w:rsidR="00894D4B" w:rsidRPr="00CB35A8">
        <w:rPr>
          <w:rFonts w:ascii="Times New Roman" w:hAnsi="Times New Roman"/>
          <w:sz w:val="28"/>
          <w:szCs w:val="28"/>
        </w:rPr>
        <w:t xml:space="preserve"> торгівельні терміни, що зазначаються в договорах, можуть </w:t>
      </w:r>
      <w:r w:rsidR="001611C3">
        <w:rPr>
          <w:rFonts w:ascii="Times New Roman" w:hAnsi="Times New Roman"/>
          <w:sz w:val="28"/>
          <w:szCs w:val="28"/>
        </w:rPr>
        <w:t xml:space="preserve">також </w:t>
      </w:r>
      <w:r w:rsidR="00894D4B" w:rsidRPr="00CB35A8">
        <w:rPr>
          <w:rFonts w:ascii="Times New Roman" w:hAnsi="Times New Roman"/>
          <w:sz w:val="28"/>
          <w:szCs w:val="28"/>
        </w:rPr>
        <w:t>називатися: базисом поставки, умовами поставки, комерційними термінами</w:t>
      </w:r>
      <w:r w:rsidR="0040681C">
        <w:rPr>
          <w:rFonts w:ascii="Times New Roman" w:hAnsi="Times New Roman"/>
          <w:sz w:val="28"/>
          <w:szCs w:val="28"/>
        </w:rPr>
        <w:t xml:space="preserve"> поставки</w:t>
      </w:r>
      <w:r w:rsidR="00894D4B" w:rsidRPr="00CB35A8">
        <w:rPr>
          <w:rFonts w:ascii="Times New Roman" w:hAnsi="Times New Roman"/>
          <w:sz w:val="28"/>
          <w:szCs w:val="28"/>
        </w:rPr>
        <w:t>.</w:t>
      </w:r>
    </w:p>
    <w:p w14:paraId="449A243E" w14:textId="3ADE9E55" w:rsidR="00894D4B" w:rsidRPr="00BE06B2" w:rsidRDefault="00234FFA" w:rsidP="003E739D">
      <w:pPr>
        <w:spacing w:after="0" w:line="240" w:lineRule="auto"/>
        <w:ind w:firstLine="709"/>
        <w:jc w:val="both"/>
        <w:textAlignment w:val="baseline"/>
        <w:rPr>
          <w:rFonts w:ascii="Times New Roman" w:hAnsi="Times New Roman"/>
          <w:color w:val="333333"/>
          <w:sz w:val="28"/>
          <w:szCs w:val="28"/>
        </w:rPr>
      </w:pPr>
      <w:r>
        <w:rPr>
          <w:rFonts w:ascii="Times New Roman" w:hAnsi="Times New Roman"/>
          <w:color w:val="222222"/>
          <w:sz w:val="28"/>
          <w:szCs w:val="28"/>
          <w:shd w:val="clear" w:color="auto" w:fill="FFFFFF"/>
        </w:rPr>
        <w:t>У сучасній міжнародній торгівлі б</w:t>
      </w:r>
      <w:r w:rsidR="00894D4B" w:rsidRPr="00CB35A8">
        <w:rPr>
          <w:rFonts w:ascii="Times New Roman" w:hAnsi="Times New Roman"/>
          <w:color w:val="222222"/>
          <w:sz w:val="28"/>
          <w:szCs w:val="28"/>
          <w:shd w:val="clear" w:color="auto" w:fill="FFFFFF"/>
        </w:rPr>
        <w:t>ез подібних правил обійтися просто неможливо, адже у кожної держави діє своє торгове право, воно може мати відчутні відмінності в пор</w:t>
      </w:r>
      <w:r w:rsidR="00894D4B">
        <w:rPr>
          <w:rFonts w:ascii="Times New Roman" w:hAnsi="Times New Roman"/>
          <w:color w:val="222222"/>
          <w:sz w:val="28"/>
          <w:szCs w:val="28"/>
          <w:shd w:val="clear" w:color="auto" w:fill="FFFFFF"/>
        </w:rPr>
        <w:t xml:space="preserve">івнянні з правом іншої держави. </w:t>
      </w:r>
      <w:r w:rsidR="00894D4B" w:rsidRPr="00CB35A8">
        <w:rPr>
          <w:rFonts w:ascii="Times New Roman" w:hAnsi="Times New Roman"/>
          <w:color w:val="222222"/>
          <w:sz w:val="28"/>
          <w:szCs w:val="28"/>
          <w:shd w:val="clear" w:color="auto" w:fill="FFFFFF"/>
        </w:rPr>
        <w:t>За допомогою прийняття положень Інкотермс для торгівельних партнерів надається можливість уникнути ряду серйозних складнощів, в тому числі під час митного оформлення товарів.</w:t>
      </w:r>
    </w:p>
    <w:p w14:paraId="45D1D323" w14:textId="667D8E94" w:rsidR="00C41842" w:rsidRDefault="00C41842" w:rsidP="003E739D">
      <w:pPr>
        <w:spacing w:after="0" w:line="240" w:lineRule="auto"/>
        <w:ind w:firstLine="709"/>
        <w:jc w:val="both"/>
        <w:rPr>
          <w:rFonts w:ascii="Times New Roman" w:hAnsi="Times New Roman"/>
          <w:sz w:val="28"/>
          <w:szCs w:val="28"/>
        </w:rPr>
      </w:pPr>
      <w:r w:rsidRPr="00C41842">
        <w:rPr>
          <w:rFonts w:ascii="Times New Roman" w:hAnsi="Times New Roman"/>
          <w:sz w:val="28"/>
          <w:szCs w:val="28"/>
        </w:rPr>
        <w:t>Правила І</w:t>
      </w:r>
      <w:r w:rsidR="0040681C">
        <w:rPr>
          <w:rFonts w:ascii="Times New Roman" w:hAnsi="Times New Roman"/>
          <w:sz w:val="28"/>
          <w:szCs w:val="28"/>
        </w:rPr>
        <w:t>нкотермс</w:t>
      </w:r>
      <w:r w:rsidRPr="00C41842">
        <w:rPr>
          <w:rFonts w:ascii="Times New Roman" w:hAnsi="Times New Roman"/>
          <w:sz w:val="28"/>
          <w:szCs w:val="28"/>
        </w:rPr>
        <w:t xml:space="preserve"> стали важливою частиною механізму здійснення торгівлі: їх включають до контрактів купівлі-продажу товарів у всьому світі, вони встановлюють правила та інструкції в сфері міжнародної торгівлі для імпортерів, експортерів, юристів, перевізників та страховиків.</w:t>
      </w:r>
    </w:p>
    <w:p w14:paraId="121FA6DC" w14:textId="746AF906" w:rsidR="00045F79" w:rsidRDefault="00234FFA" w:rsidP="003E739D">
      <w:pPr>
        <w:pStyle w:val="a3"/>
        <w:spacing w:before="0" w:beforeAutospacing="0" w:after="0" w:afterAutospacing="0"/>
        <w:ind w:firstLine="709"/>
        <w:jc w:val="both"/>
        <w:rPr>
          <w:sz w:val="28"/>
          <w:szCs w:val="28"/>
          <w:lang w:val="uk-UA"/>
        </w:rPr>
      </w:pPr>
      <w:r>
        <w:rPr>
          <w:sz w:val="28"/>
          <w:szCs w:val="28"/>
          <w:lang w:val="uk-UA"/>
        </w:rPr>
        <w:t>В</w:t>
      </w:r>
      <w:r w:rsidR="008B3623" w:rsidRPr="00CB35A8">
        <w:rPr>
          <w:sz w:val="28"/>
          <w:szCs w:val="28"/>
          <w:lang w:val="uk-UA"/>
        </w:rPr>
        <w:t xml:space="preserve"> офіційних інформаційних джерелах останній раз був опублікований</w:t>
      </w:r>
      <w:r w:rsidR="009F6D52" w:rsidRPr="002F3EA9">
        <w:rPr>
          <w:sz w:val="28"/>
          <w:szCs w:val="28"/>
          <w:lang w:val="uk-UA"/>
        </w:rPr>
        <w:t xml:space="preserve"> І</w:t>
      </w:r>
      <w:r>
        <w:rPr>
          <w:sz w:val="28"/>
          <w:szCs w:val="28"/>
          <w:lang w:val="uk-UA"/>
        </w:rPr>
        <w:t>нкотермс</w:t>
      </w:r>
      <w:r w:rsidR="009F6D52" w:rsidRPr="00CB35A8">
        <w:rPr>
          <w:sz w:val="28"/>
          <w:szCs w:val="28"/>
          <w:lang w:val="uk-UA"/>
        </w:rPr>
        <w:t xml:space="preserve"> </w:t>
      </w:r>
      <w:r w:rsidR="008B3623" w:rsidRPr="00CB35A8">
        <w:rPr>
          <w:sz w:val="28"/>
          <w:szCs w:val="28"/>
          <w:lang w:val="uk-UA"/>
        </w:rPr>
        <w:t>2000 року,</w:t>
      </w:r>
      <w:r>
        <w:rPr>
          <w:sz w:val="28"/>
          <w:szCs w:val="28"/>
          <w:lang w:val="uk-UA"/>
        </w:rPr>
        <w:t xml:space="preserve"> а </w:t>
      </w:r>
      <w:r w:rsidR="009F6D52" w:rsidRPr="002F3EA9">
        <w:rPr>
          <w:sz w:val="28"/>
          <w:szCs w:val="28"/>
          <w:lang w:val="uk-UA"/>
        </w:rPr>
        <w:t xml:space="preserve"> І</w:t>
      </w:r>
      <w:r>
        <w:rPr>
          <w:sz w:val="28"/>
          <w:szCs w:val="28"/>
          <w:lang w:val="uk-UA"/>
        </w:rPr>
        <w:t>нкотермс</w:t>
      </w:r>
      <w:r w:rsidR="009F6D52" w:rsidRPr="00CB35A8">
        <w:rPr>
          <w:sz w:val="28"/>
          <w:szCs w:val="28"/>
          <w:lang w:val="uk-UA"/>
        </w:rPr>
        <w:t xml:space="preserve"> </w:t>
      </w:r>
      <w:r w:rsidR="008B3623" w:rsidRPr="00CB35A8">
        <w:rPr>
          <w:sz w:val="28"/>
          <w:szCs w:val="28"/>
          <w:lang w:val="uk-UA"/>
        </w:rPr>
        <w:t xml:space="preserve">2010 та 2020 років не публікувалися, оскільки </w:t>
      </w:r>
      <w:r w:rsidR="008B3623" w:rsidRPr="00CB35A8">
        <w:rPr>
          <w:iCs/>
          <w:color w:val="333333"/>
          <w:sz w:val="28"/>
          <w:szCs w:val="28"/>
          <w:shd w:val="clear" w:color="auto" w:fill="FFFFFF"/>
          <w:lang w:val="uk-UA"/>
        </w:rPr>
        <w:t>ні Верховна Рада</w:t>
      </w:r>
      <w:r w:rsidR="007B0024">
        <w:rPr>
          <w:iCs/>
          <w:color w:val="333333"/>
          <w:sz w:val="28"/>
          <w:szCs w:val="28"/>
          <w:shd w:val="clear" w:color="auto" w:fill="FFFFFF"/>
          <w:lang w:val="uk-UA"/>
        </w:rPr>
        <w:t xml:space="preserve"> України</w:t>
      </w:r>
      <w:r w:rsidR="008B3623" w:rsidRPr="00CB35A8">
        <w:rPr>
          <w:iCs/>
          <w:color w:val="333333"/>
          <w:sz w:val="28"/>
          <w:szCs w:val="28"/>
          <w:shd w:val="clear" w:color="auto" w:fill="FFFFFF"/>
          <w:lang w:val="uk-UA"/>
        </w:rPr>
        <w:t xml:space="preserve">, ні Кабінет Міністрів України не мають письмового дозволу на відтворення чи копіювання цього документа. </w:t>
      </w:r>
      <w:r w:rsidR="008B3623" w:rsidRPr="00CB35A8">
        <w:rPr>
          <w:sz w:val="28"/>
          <w:szCs w:val="28"/>
          <w:lang w:val="uk-UA"/>
        </w:rPr>
        <w:t xml:space="preserve">Всі видання Міжнародної торгової палати захищені правом на інтелектуальну власність. </w:t>
      </w:r>
      <w:r w:rsidR="008B3623" w:rsidRPr="00CB35A8">
        <w:rPr>
          <w:sz w:val="28"/>
          <w:szCs w:val="28"/>
          <w:lang w:val="uk-UA"/>
        </w:rPr>
        <w:lastRenderedPageBreak/>
        <w:t xml:space="preserve">Виключне право на переклад, тиражування та розповсюдження на національній території будь-якої публікації </w:t>
      </w:r>
      <w:r w:rsidR="008B3623" w:rsidRPr="00CB35A8">
        <w:rPr>
          <w:bCs/>
          <w:sz w:val="28"/>
          <w:szCs w:val="28"/>
          <w:lang w:val="uk-UA" w:eastAsia="uk-UA"/>
        </w:rPr>
        <w:t>Міжнародної Торгової Палати (</w:t>
      </w:r>
      <w:r w:rsidR="008B3623" w:rsidRPr="00CB35A8">
        <w:rPr>
          <w:sz w:val="28"/>
          <w:szCs w:val="28"/>
        </w:rPr>
        <w:t>ICC</w:t>
      </w:r>
      <w:r w:rsidR="008B3623" w:rsidRPr="00CB35A8">
        <w:rPr>
          <w:sz w:val="28"/>
          <w:szCs w:val="28"/>
          <w:lang w:val="uk-UA"/>
        </w:rPr>
        <w:t xml:space="preserve">) мають лише національні комітети </w:t>
      </w:r>
      <w:r w:rsidR="008B3623" w:rsidRPr="00CB35A8">
        <w:rPr>
          <w:sz w:val="28"/>
          <w:szCs w:val="28"/>
        </w:rPr>
        <w:t>ICC</w:t>
      </w:r>
      <w:r w:rsidR="008B3623" w:rsidRPr="00CB35A8">
        <w:rPr>
          <w:sz w:val="28"/>
          <w:szCs w:val="28"/>
          <w:lang w:val="uk-UA"/>
        </w:rPr>
        <w:t xml:space="preserve"> </w:t>
      </w:r>
      <w:r w:rsidR="008B3623">
        <w:rPr>
          <w:sz w:val="28"/>
          <w:szCs w:val="28"/>
          <w:lang w:val="uk-UA"/>
        </w:rPr>
        <w:t>(</w:t>
      </w:r>
      <w:r w:rsidR="008B3623" w:rsidRPr="00CB35A8">
        <w:rPr>
          <w:sz w:val="28"/>
          <w:szCs w:val="28"/>
          <w:lang w:val="uk-UA"/>
        </w:rPr>
        <w:t xml:space="preserve">в Україні - </w:t>
      </w:r>
      <w:r w:rsidR="008B3623" w:rsidRPr="00CB35A8">
        <w:rPr>
          <w:sz w:val="28"/>
          <w:szCs w:val="28"/>
        </w:rPr>
        <w:t>ICC</w:t>
      </w:r>
      <w:r w:rsidR="008B3623" w:rsidRPr="00CB35A8">
        <w:rPr>
          <w:sz w:val="28"/>
          <w:szCs w:val="28"/>
          <w:lang w:val="uk-UA"/>
        </w:rPr>
        <w:t xml:space="preserve"> </w:t>
      </w:r>
      <w:r w:rsidR="008B3623" w:rsidRPr="00CB35A8">
        <w:rPr>
          <w:sz w:val="28"/>
          <w:szCs w:val="28"/>
        </w:rPr>
        <w:t>Ukraine</w:t>
      </w:r>
      <w:r w:rsidR="008B3623">
        <w:rPr>
          <w:sz w:val="28"/>
          <w:szCs w:val="28"/>
          <w:lang w:val="uk-UA"/>
        </w:rPr>
        <w:t>).</w:t>
      </w:r>
    </w:p>
    <w:p w14:paraId="6AE55E0C" w14:textId="6559C1DE" w:rsidR="00045F79" w:rsidRPr="00045F79" w:rsidRDefault="00045F79" w:rsidP="003E739D">
      <w:pPr>
        <w:pStyle w:val="a3"/>
        <w:spacing w:before="0" w:beforeAutospacing="0" w:after="0" w:afterAutospacing="0"/>
        <w:ind w:firstLine="709"/>
        <w:jc w:val="both"/>
        <w:rPr>
          <w:sz w:val="28"/>
          <w:szCs w:val="28"/>
          <w:lang w:val="uk-UA"/>
        </w:rPr>
      </w:pPr>
      <w:r>
        <w:rPr>
          <w:sz w:val="28"/>
          <w:szCs w:val="28"/>
          <w:lang w:val="uk-UA"/>
        </w:rPr>
        <w:t>Отже, п</w:t>
      </w:r>
      <w:r w:rsidRPr="00045F79">
        <w:rPr>
          <w:sz w:val="28"/>
          <w:szCs w:val="28"/>
          <w:lang w:val="uk-UA"/>
        </w:rPr>
        <w:t xml:space="preserve">равила </w:t>
      </w:r>
      <w:r>
        <w:rPr>
          <w:sz w:val="28"/>
          <w:szCs w:val="28"/>
          <w:lang w:val="uk-UA"/>
        </w:rPr>
        <w:t>І</w:t>
      </w:r>
      <w:r w:rsidR="00234FFA">
        <w:rPr>
          <w:sz w:val="28"/>
          <w:szCs w:val="28"/>
          <w:lang w:val="uk-UA"/>
        </w:rPr>
        <w:t>нкотермс</w:t>
      </w:r>
      <w:r w:rsidRPr="00045F79">
        <w:rPr>
          <w:sz w:val="28"/>
          <w:szCs w:val="28"/>
          <w:lang w:val="uk-UA"/>
        </w:rPr>
        <w:t xml:space="preserve"> служать для стандартизації процесу відправки та отримання товарів. Крім того, вони визначають розподіл витрат на міжнародні комерційні операції та встановлюють узгоджені обов’язки для експортерів та імпортерів.</w:t>
      </w:r>
    </w:p>
    <w:p w14:paraId="70E0D664" w14:textId="73D789DF" w:rsidR="008B3623" w:rsidRDefault="00045F79" w:rsidP="003E739D">
      <w:pPr>
        <w:pStyle w:val="a3"/>
        <w:spacing w:before="0" w:beforeAutospacing="0" w:after="0" w:afterAutospacing="0"/>
        <w:ind w:firstLine="709"/>
        <w:jc w:val="both"/>
        <w:rPr>
          <w:sz w:val="28"/>
          <w:szCs w:val="28"/>
          <w:lang w:val="uk-UA"/>
        </w:rPr>
      </w:pPr>
      <w:r w:rsidRPr="00045F79">
        <w:rPr>
          <w:sz w:val="28"/>
          <w:szCs w:val="28"/>
          <w:lang w:val="uk-UA"/>
        </w:rPr>
        <w:t>Основною метою правил є визначення критеріїв для розподілу зобов’язань, витрат і розподілу ризиків між сторонами, залученими до міжнародних операцій</w:t>
      </w:r>
      <w:r w:rsidR="00502D63">
        <w:rPr>
          <w:sz w:val="28"/>
          <w:szCs w:val="28"/>
          <w:lang w:val="uk-UA"/>
        </w:rPr>
        <w:t>, а також спростити й уніфікувати торговельні операції.</w:t>
      </w:r>
      <w:r w:rsidR="008B3623" w:rsidRPr="00CB35A8">
        <w:rPr>
          <w:sz w:val="28"/>
          <w:szCs w:val="28"/>
          <w:lang w:val="uk-UA"/>
        </w:rPr>
        <w:t xml:space="preserve"> </w:t>
      </w:r>
    </w:p>
    <w:p w14:paraId="741FD106" w14:textId="06CFC565" w:rsidR="00A65785" w:rsidRDefault="001D507B" w:rsidP="003E739D">
      <w:pPr>
        <w:pStyle w:val="a3"/>
        <w:spacing w:before="0" w:beforeAutospacing="0" w:after="0" w:afterAutospacing="0"/>
        <w:ind w:firstLine="709"/>
        <w:jc w:val="both"/>
        <w:rPr>
          <w:sz w:val="28"/>
          <w:szCs w:val="28"/>
          <w:lang w:val="uk-UA"/>
        </w:rPr>
      </w:pPr>
      <w:r w:rsidRPr="001D507B">
        <w:rPr>
          <w:sz w:val="28"/>
          <w:szCs w:val="28"/>
          <w:lang w:val="uk-UA"/>
        </w:rPr>
        <w:t>З 1 січня 2020 року</w:t>
      </w:r>
      <w:r>
        <w:rPr>
          <w:sz w:val="28"/>
          <w:szCs w:val="28"/>
          <w:lang w:val="uk-UA"/>
        </w:rPr>
        <w:t xml:space="preserve"> у міжнародній торгівлі</w:t>
      </w:r>
      <w:r w:rsidRPr="001D507B">
        <w:rPr>
          <w:sz w:val="28"/>
          <w:szCs w:val="28"/>
          <w:lang w:val="uk-UA"/>
        </w:rPr>
        <w:t xml:space="preserve"> застосовуються Міжнародні</w:t>
      </w:r>
      <w:r w:rsidR="00BE72AB">
        <w:rPr>
          <w:sz w:val="28"/>
          <w:szCs w:val="28"/>
          <w:lang w:val="uk-UA"/>
        </w:rPr>
        <w:t xml:space="preserve"> торгові</w:t>
      </w:r>
      <w:r w:rsidRPr="001D507B">
        <w:rPr>
          <w:sz w:val="28"/>
          <w:szCs w:val="28"/>
          <w:lang w:val="uk-UA"/>
        </w:rPr>
        <w:t xml:space="preserve"> правила </w:t>
      </w:r>
      <w:r w:rsidR="002B0743" w:rsidRPr="00CB35A8">
        <w:rPr>
          <w:sz w:val="28"/>
          <w:szCs w:val="28"/>
          <w:shd w:val="clear" w:color="auto" w:fill="FFFFFF"/>
        </w:rPr>
        <w:t>І</w:t>
      </w:r>
      <w:proofErr w:type="spellStart"/>
      <w:r w:rsidR="00234FFA">
        <w:rPr>
          <w:sz w:val="28"/>
          <w:szCs w:val="28"/>
          <w:shd w:val="clear" w:color="auto" w:fill="FFFFFF"/>
          <w:lang w:val="uk-UA"/>
        </w:rPr>
        <w:t>нкотермс</w:t>
      </w:r>
      <w:proofErr w:type="spellEnd"/>
      <w:r w:rsidRPr="001D507B">
        <w:rPr>
          <w:sz w:val="28"/>
          <w:szCs w:val="28"/>
          <w:lang w:val="uk-UA"/>
        </w:rPr>
        <w:t xml:space="preserve"> 2020</w:t>
      </w:r>
      <w:r w:rsidR="00A65785">
        <w:rPr>
          <w:sz w:val="28"/>
          <w:szCs w:val="28"/>
          <w:lang w:val="uk-UA"/>
        </w:rPr>
        <w:t>.</w:t>
      </w:r>
    </w:p>
    <w:p w14:paraId="2F7547A2" w14:textId="5FDCB9AF" w:rsidR="001E5E1F" w:rsidRPr="003E739D" w:rsidRDefault="00A65785" w:rsidP="003E739D">
      <w:pPr>
        <w:pStyle w:val="a3"/>
        <w:spacing w:before="0" w:beforeAutospacing="0" w:after="0" w:afterAutospacing="0"/>
        <w:ind w:firstLine="709"/>
        <w:jc w:val="both"/>
        <w:rPr>
          <w:sz w:val="28"/>
          <w:szCs w:val="28"/>
          <w:lang w:val="uk-UA"/>
        </w:rPr>
      </w:pPr>
      <w:r w:rsidRPr="00A65785">
        <w:rPr>
          <w:sz w:val="28"/>
          <w:szCs w:val="28"/>
          <w:lang w:val="uk-UA"/>
        </w:rPr>
        <w:t>М</w:t>
      </w:r>
      <w:r>
        <w:rPr>
          <w:sz w:val="28"/>
          <w:szCs w:val="28"/>
          <w:lang w:val="uk-UA"/>
        </w:rPr>
        <w:t>іжнародна Торгова Палата</w:t>
      </w:r>
      <w:r w:rsidRPr="00A65785">
        <w:rPr>
          <w:sz w:val="28"/>
          <w:szCs w:val="28"/>
          <w:lang w:val="uk-UA"/>
        </w:rPr>
        <w:t xml:space="preserve"> рекомендує використовувати останню редакц</w:t>
      </w:r>
      <w:r>
        <w:rPr>
          <w:sz w:val="28"/>
          <w:szCs w:val="28"/>
          <w:lang w:val="uk-UA"/>
        </w:rPr>
        <w:t>і</w:t>
      </w:r>
      <w:r w:rsidRPr="00A65785">
        <w:rPr>
          <w:sz w:val="28"/>
          <w:szCs w:val="28"/>
          <w:lang w:val="uk-UA"/>
        </w:rPr>
        <w:t>ю правил,</w:t>
      </w:r>
      <w:r>
        <w:rPr>
          <w:sz w:val="28"/>
          <w:szCs w:val="28"/>
          <w:lang w:val="uk-UA"/>
        </w:rPr>
        <w:t xml:space="preserve"> але</w:t>
      </w:r>
      <w:r w:rsidRPr="00A65785">
        <w:rPr>
          <w:sz w:val="28"/>
          <w:szCs w:val="28"/>
          <w:lang w:val="uk-UA"/>
        </w:rPr>
        <w:t xml:space="preserve"> сторони договору купівлі-продажу можуть домовитися про використання будь-якої редакції правил Інкотермс: Інкотермс 2020, Інкотермс 2010, Інкотермс-2000 або навіть правил Інкотермс-1990. </w:t>
      </w:r>
      <w:r>
        <w:rPr>
          <w:sz w:val="28"/>
          <w:szCs w:val="28"/>
          <w:lang w:val="uk-UA"/>
        </w:rPr>
        <w:t xml:space="preserve">Але контрагентам слід </w:t>
      </w:r>
      <w:proofErr w:type="spellStart"/>
      <w:r>
        <w:rPr>
          <w:sz w:val="28"/>
          <w:szCs w:val="28"/>
          <w:lang w:val="uk-UA"/>
        </w:rPr>
        <w:t>пам</w:t>
      </w:r>
      <w:proofErr w:type="spellEnd"/>
      <w:r w:rsidRPr="002F3EA9">
        <w:rPr>
          <w:sz w:val="28"/>
          <w:szCs w:val="28"/>
        </w:rPr>
        <w:t>’</w:t>
      </w:r>
      <w:proofErr w:type="spellStart"/>
      <w:r>
        <w:rPr>
          <w:sz w:val="28"/>
          <w:szCs w:val="28"/>
          <w:lang w:val="uk-UA"/>
        </w:rPr>
        <w:t>ятати</w:t>
      </w:r>
      <w:proofErr w:type="spellEnd"/>
      <w:r w:rsidRPr="00A65785">
        <w:rPr>
          <w:sz w:val="28"/>
          <w:szCs w:val="28"/>
          <w:lang w:val="uk-UA"/>
        </w:rPr>
        <w:t>, що різні редакції правил Інкотермс мають особливості в тлумаченні навіть однакових умов поставки</w:t>
      </w:r>
      <w:r>
        <w:rPr>
          <w:sz w:val="28"/>
          <w:szCs w:val="28"/>
          <w:lang w:val="uk-UA"/>
        </w:rPr>
        <w:t>.</w:t>
      </w:r>
      <w:r w:rsidRPr="00A65785">
        <w:rPr>
          <w:sz w:val="28"/>
          <w:szCs w:val="28"/>
          <w:lang w:val="uk-UA"/>
        </w:rPr>
        <w:t xml:space="preserve"> </w:t>
      </w:r>
      <w:r w:rsidR="001D507B">
        <w:rPr>
          <w:sz w:val="28"/>
          <w:szCs w:val="28"/>
          <w:lang w:val="uk-UA"/>
        </w:rPr>
        <w:t xml:space="preserve">Якщо рік версії </w:t>
      </w:r>
      <w:r w:rsidR="002B0743" w:rsidRPr="00CB35A8">
        <w:rPr>
          <w:sz w:val="28"/>
          <w:szCs w:val="28"/>
          <w:shd w:val="clear" w:color="auto" w:fill="FFFFFF"/>
        </w:rPr>
        <w:t>І</w:t>
      </w:r>
      <w:proofErr w:type="spellStart"/>
      <w:r w:rsidR="00234FFA">
        <w:rPr>
          <w:sz w:val="28"/>
          <w:szCs w:val="28"/>
          <w:shd w:val="clear" w:color="auto" w:fill="FFFFFF"/>
          <w:lang w:val="uk-UA"/>
        </w:rPr>
        <w:t>нкотермс</w:t>
      </w:r>
      <w:proofErr w:type="spellEnd"/>
      <w:r w:rsidR="001D507B">
        <w:rPr>
          <w:sz w:val="28"/>
          <w:szCs w:val="28"/>
          <w:lang w:val="uk-UA"/>
        </w:rPr>
        <w:t xml:space="preserve"> не </w:t>
      </w:r>
      <w:r w:rsidR="00234FFA">
        <w:rPr>
          <w:sz w:val="28"/>
          <w:szCs w:val="28"/>
          <w:lang w:val="uk-UA"/>
        </w:rPr>
        <w:t>зазначено</w:t>
      </w:r>
      <w:r w:rsidR="001D507B">
        <w:rPr>
          <w:sz w:val="28"/>
          <w:szCs w:val="28"/>
          <w:lang w:val="uk-UA"/>
        </w:rPr>
        <w:t xml:space="preserve"> у зовнішньоекономічному договорі купівлі-продажу,</w:t>
      </w:r>
      <w:r w:rsidR="00234FFA">
        <w:rPr>
          <w:sz w:val="28"/>
          <w:szCs w:val="28"/>
          <w:lang w:val="uk-UA"/>
        </w:rPr>
        <w:t xml:space="preserve"> то прийнято </w:t>
      </w:r>
      <w:r w:rsidR="001D507B">
        <w:rPr>
          <w:sz w:val="28"/>
          <w:szCs w:val="28"/>
          <w:lang w:val="uk-UA"/>
        </w:rPr>
        <w:t xml:space="preserve"> вважа</w:t>
      </w:r>
      <w:r w:rsidR="00234FFA">
        <w:rPr>
          <w:sz w:val="28"/>
          <w:szCs w:val="28"/>
          <w:lang w:val="uk-UA"/>
        </w:rPr>
        <w:t>ти</w:t>
      </w:r>
      <w:r w:rsidR="001D507B">
        <w:rPr>
          <w:sz w:val="28"/>
          <w:szCs w:val="28"/>
          <w:lang w:val="uk-UA"/>
        </w:rPr>
        <w:t>, що застосовуються правила останньої версії.</w:t>
      </w:r>
      <w:r w:rsidR="009F6D52">
        <w:rPr>
          <w:sz w:val="28"/>
          <w:szCs w:val="28"/>
          <w:lang w:val="uk-UA"/>
        </w:rPr>
        <w:t xml:space="preserve"> </w:t>
      </w:r>
    </w:p>
    <w:p w14:paraId="7339C786" w14:textId="79F4844F" w:rsidR="0000623C" w:rsidRDefault="003E739D" w:rsidP="003E739D">
      <w:pPr>
        <w:pStyle w:val="a3"/>
        <w:spacing w:before="0" w:beforeAutospacing="0" w:after="0" w:afterAutospacing="0"/>
        <w:ind w:firstLine="709"/>
        <w:jc w:val="both"/>
        <w:rPr>
          <w:sz w:val="28"/>
          <w:szCs w:val="28"/>
          <w:shd w:val="clear" w:color="auto" w:fill="FFFFFF"/>
          <w:lang w:val="uk-UA"/>
        </w:rPr>
      </w:pPr>
      <w:r>
        <w:rPr>
          <w:sz w:val="28"/>
          <w:szCs w:val="28"/>
          <w:shd w:val="clear" w:color="auto" w:fill="FFFFFF"/>
          <w:lang w:val="uk-UA"/>
        </w:rPr>
        <w:t>П</w:t>
      </w:r>
      <w:r w:rsidR="0000623C" w:rsidRPr="0000623C">
        <w:rPr>
          <w:sz w:val="28"/>
          <w:szCs w:val="28"/>
          <w:shd w:val="clear" w:color="auto" w:fill="FFFFFF"/>
          <w:lang w:val="uk-UA"/>
        </w:rPr>
        <w:t>равила І</w:t>
      </w:r>
      <w:r w:rsidR="0000623C">
        <w:rPr>
          <w:sz w:val="28"/>
          <w:szCs w:val="28"/>
          <w:shd w:val="clear" w:color="auto" w:fill="FFFFFF"/>
          <w:lang w:val="uk-UA"/>
        </w:rPr>
        <w:t xml:space="preserve">нкотермс </w:t>
      </w:r>
      <w:r w:rsidR="0000623C" w:rsidRPr="0000623C">
        <w:rPr>
          <w:sz w:val="28"/>
          <w:szCs w:val="28"/>
          <w:shd w:val="clear" w:color="auto" w:fill="FFFFFF"/>
          <w:lang w:val="uk-UA"/>
        </w:rPr>
        <w:t>2020 пропонують простіше і чіткіше уявлення щодо всіх термінів, включаючи ревізовану мову правил, розширене вступне пояснення щодо застосування правил, пояснювальні нотатки, а також змінені статті аби краще відобразити логіку поставок товарів.</w:t>
      </w:r>
    </w:p>
    <w:p w14:paraId="2B550833" w14:textId="6C78789D" w:rsidR="002D790C" w:rsidRDefault="002D790C" w:rsidP="003E739D">
      <w:pPr>
        <w:pStyle w:val="a3"/>
        <w:spacing w:before="0" w:beforeAutospacing="0" w:after="0" w:afterAutospacing="0"/>
        <w:ind w:firstLine="709"/>
        <w:jc w:val="both"/>
        <w:rPr>
          <w:sz w:val="28"/>
          <w:szCs w:val="28"/>
          <w:shd w:val="clear" w:color="auto" w:fill="FFFFFF"/>
          <w:lang w:val="uk-UA"/>
        </w:rPr>
      </w:pPr>
      <w:r>
        <w:rPr>
          <w:sz w:val="28"/>
          <w:szCs w:val="28"/>
          <w:shd w:val="clear" w:color="auto" w:fill="FFFFFF"/>
          <w:lang w:val="uk-UA"/>
        </w:rPr>
        <w:t>Загалом правила Інкотермс  відповідають таким характеристикам:</w:t>
      </w:r>
    </w:p>
    <w:p w14:paraId="1D6DCB98" w14:textId="312EFA1D" w:rsid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тісно пов</w:t>
      </w:r>
      <w:r w:rsidRPr="002F3EA9">
        <w:rPr>
          <w:sz w:val="28"/>
          <w:szCs w:val="28"/>
          <w:shd w:val="clear" w:color="auto" w:fill="FFFFFF"/>
          <w:lang w:val="uk-UA"/>
        </w:rPr>
        <w:t>’</w:t>
      </w:r>
      <w:r>
        <w:rPr>
          <w:sz w:val="28"/>
          <w:szCs w:val="28"/>
          <w:shd w:val="clear" w:color="auto" w:fill="FFFFFF"/>
          <w:lang w:val="uk-UA"/>
        </w:rPr>
        <w:t xml:space="preserve">язані з </w:t>
      </w:r>
      <w:r w:rsidR="006A6820">
        <w:rPr>
          <w:sz w:val="28"/>
          <w:szCs w:val="28"/>
          <w:shd w:val="clear" w:color="auto" w:fill="FFFFFF"/>
          <w:lang w:val="uk-UA"/>
        </w:rPr>
        <w:t>К</w:t>
      </w:r>
      <w:r>
        <w:rPr>
          <w:sz w:val="28"/>
          <w:szCs w:val="28"/>
          <w:shd w:val="clear" w:color="auto" w:fill="FFFFFF"/>
          <w:lang w:val="uk-UA"/>
        </w:rPr>
        <w:t xml:space="preserve">онвенцією </w:t>
      </w:r>
      <w:r w:rsidR="006A6820">
        <w:rPr>
          <w:sz w:val="28"/>
          <w:szCs w:val="28"/>
          <w:shd w:val="clear" w:color="auto" w:fill="FFFFFF"/>
          <w:lang w:val="uk-UA"/>
        </w:rPr>
        <w:t>Організації Об</w:t>
      </w:r>
      <w:r w:rsidR="006A6820" w:rsidRPr="002F3EA9">
        <w:rPr>
          <w:sz w:val="28"/>
          <w:szCs w:val="28"/>
          <w:shd w:val="clear" w:color="auto" w:fill="FFFFFF"/>
          <w:lang w:val="uk-UA"/>
        </w:rPr>
        <w:t>’</w:t>
      </w:r>
      <w:r w:rsidR="006A6820">
        <w:rPr>
          <w:sz w:val="28"/>
          <w:szCs w:val="28"/>
          <w:shd w:val="clear" w:color="auto" w:fill="FFFFFF"/>
          <w:lang w:val="uk-UA"/>
        </w:rPr>
        <w:t xml:space="preserve">єднаних Націй </w:t>
      </w:r>
      <w:r>
        <w:rPr>
          <w:sz w:val="28"/>
          <w:szCs w:val="28"/>
          <w:shd w:val="clear" w:color="auto" w:fill="FFFFFF"/>
          <w:lang w:val="uk-UA"/>
        </w:rPr>
        <w:t>про договори  міжнародної купівлі-продажу товарів;</w:t>
      </w:r>
    </w:p>
    <w:p w14:paraId="74CAA452" w14:textId="6595FDBD" w:rsid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визнані більшістю держав світу;</w:t>
      </w:r>
    </w:p>
    <w:p w14:paraId="46342216" w14:textId="0A7F1709" w:rsid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 xml:space="preserve">сформульовані у вигляді термінів-абревіатур, </w:t>
      </w:r>
      <w:proofErr w:type="spellStart"/>
      <w:r>
        <w:rPr>
          <w:sz w:val="28"/>
          <w:szCs w:val="28"/>
          <w:shd w:val="clear" w:color="auto" w:fill="FFFFFF"/>
          <w:lang w:val="uk-UA"/>
        </w:rPr>
        <w:t>обов</w:t>
      </w:r>
      <w:proofErr w:type="spellEnd"/>
      <w:r w:rsidRPr="002F3EA9">
        <w:rPr>
          <w:sz w:val="28"/>
          <w:szCs w:val="28"/>
          <w:shd w:val="clear" w:color="auto" w:fill="FFFFFF"/>
        </w:rPr>
        <w:t>’</w:t>
      </w:r>
      <w:proofErr w:type="spellStart"/>
      <w:r>
        <w:rPr>
          <w:sz w:val="28"/>
          <w:szCs w:val="28"/>
          <w:shd w:val="clear" w:color="auto" w:fill="FFFFFF"/>
          <w:lang w:val="uk-UA"/>
        </w:rPr>
        <w:t>язкових</w:t>
      </w:r>
      <w:proofErr w:type="spellEnd"/>
      <w:r>
        <w:rPr>
          <w:sz w:val="28"/>
          <w:szCs w:val="28"/>
          <w:shd w:val="clear" w:color="auto" w:fill="FFFFFF"/>
          <w:lang w:val="uk-UA"/>
        </w:rPr>
        <w:t xml:space="preserve"> до виконання продавцем і покупцем;</w:t>
      </w:r>
    </w:p>
    <w:p w14:paraId="48A35EAE" w14:textId="7E897D10" w:rsid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 xml:space="preserve">визначають </w:t>
      </w:r>
      <w:proofErr w:type="spellStart"/>
      <w:r>
        <w:rPr>
          <w:sz w:val="28"/>
          <w:szCs w:val="28"/>
          <w:shd w:val="clear" w:color="auto" w:fill="FFFFFF"/>
          <w:lang w:val="uk-UA"/>
        </w:rPr>
        <w:t>обов</w:t>
      </w:r>
      <w:proofErr w:type="spellEnd"/>
      <w:r w:rsidRPr="002F3EA9">
        <w:rPr>
          <w:sz w:val="28"/>
          <w:szCs w:val="28"/>
          <w:shd w:val="clear" w:color="auto" w:fill="FFFFFF"/>
        </w:rPr>
        <w:t>’</w:t>
      </w:r>
      <w:proofErr w:type="spellStart"/>
      <w:r>
        <w:rPr>
          <w:sz w:val="28"/>
          <w:szCs w:val="28"/>
          <w:shd w:val="clear" w:color="auto" w:fill="FFFFFF"/>
          <w:lang w:val="uk-UA"/>
        </w:rPr>
        <w:t>язки</w:t>
      </w:r>
      <w:proofErr w:type="spellEnd"/>
      <w:r>
        <w:rPr>
          <w:sz w:val="28"/>
          <w:szCs w:val="28"/>
          <w:shd w:val="clear" w:color="auto" w:fill="FFFFFF"/>
          <w:lang w:val="uk-UA"/>
        </w:rPr>
        <w:t xml:space="preserve"> обох сторін при постачанні товарів;</w:t>
      </w:r>
    </w:p>
    <w:p w14:paraId="7B8FD36F" w14:textId="46933A62" w:rsid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не застосовуються, якщо суперечать нормам та імперативним правилам держав-учасників угоди;</w:t>
      </w:r>
    </w:p>
    <w:p w14:paraId="7FE334EF" w14:textId="018CBE95" w:rsidR="00A660B6" w:rsidRPr="002D790C" w:rsidRDefault="002D790C" w:rsidP="003E739D">
      <w:pPr>
        <w:pStyle w:val="a3"/>
        <w:numPr>
          <w:ilvl w:val="0"/>
          <w:numId w:val="7"/>
        </w:numPr>
        <w:spacing w:before="0" w:beforeAutospacing="0" w:after="0" w:afterAutospacing="0"/>
        <w:ind w:left="0" w:firstLine="709"/>
        <w:jc w:val="both"/>
        <w:rPr>
          <w:sz w:val="28"/>
          <w:szCs w:val="28"/>
          <w:shd w:val="clear" w:color="auto" w:fill="FFFFFF"/>
          <w:lang w:val="uk-UA"/>
        </w:rPr>
      </w:pPr>
      <w:r>
        <w:rPr>
          <w:sz w:val="28"/>
          <w:szCs w:val="28"/>
          <w:shd w:val="clear" w:color="auto" w:fill="FFFFFF"/>
          <w:lang w:val="uk-UA"/>
        </w:rPr>
        <w:t>застосовуються у всіх редакціях термінів, тому що кожна нова редакція не скасовує попередню, виняток – якщо конкретне правило не діє в новій редакції.</w:t>
      </w:r>
    </w:p>
    <w:p w14:paraId="5B6AAE01" w14:textId="55838E3B" w:rsidR="000A41D0" w:rsidRDefault="00E1307E"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Як уже зазначалося, п</w:t>
      </w:r>
      <w:r w:rsidRPr="00E1307E">
        <w:rPr>
          <w:rFonts w:ascii="Times New Roman" w:eastAsia="Times New Roman" w:hAnsi="Times New Roman"/>
          <w:color w:val="333333"/>
          <w:sz w:val="28"/>
          <w:szCs w:val="28"/>
          <w:lang w:eastAsia="uk-UA"/>
        </w:rPr>
        <w:t xml:space="preserve">равила Інкотермс встановлюють ряд торгових термінів з </w:t>
      </w:r>
      <w:r w:rsidR="001E5E1F">
        <w:rPr>
          <w:rFonts w:ascii="Times New Roman" w:eastAsia="Times New Roman" w:hAnsi="Times New Roman"/>
          <w:color w:val="333333"/>
          <w:sz w:val="28"/>
          <w:szCs w:val="28"/>
          <w:lang w:eastAsia="uk-UA"/>
        </w:rPr>
        <w:t>3-ьох</w:t>
      </w:r>
      <w:r w:rsidRPr="00E1307E">
        <w:rPr>
          <w:rFonts w:ascii="Times New Roman" w:eastAsia="Times New Roman" w:hAnsi="Times New Roman"/>
          <w:color w:val="333333"/>
          <w:sz w:val="28"/>
          <w:szCs w:val="28"/>
          <w:lang w:eastAsia="uk-UA"/>
        </w:rPr>
        <w:t xml:space="preserve"> літер для продажу товарів по всьому світу. Усі ці терміни мають дуже точні значення.</w:t>
      </w:r>
    </w:p>
    <w:p w14:paraId="72D8260F" w14:textId="7A3A6FFF" w:rsidR="00E1307E" w:rsidRDefault="00E1307E" w:rsidP="003E739D">
      <w:pPr>
        <w:pStyle w:val="a3"/>
        <w:spacing w:before="0" w:beforeAutospacing="0" w:after="0" w:afterAutospacing="0"/>
        <w:ind w:firstLine="709"/>
        <w:jc w:val="both"/>
        <w:rPr>
          <w:sz w:val="28"/>
          <w:szCs w:val="28"/>
          <w:lang w:val="uk-UA"/>
        </w:rPr>
      </w:pPr>
      <w:r>
        <w:rPr>
          <w:sz w:val="28"/>
          <w:szCs w:val="28"/>
          <w:lang w:val="uk-UA"/>
        </w:rPr>
        <w:t>В таблиці 2</w:t>
      </w:r>
      <w:r w:rsidRPr="00CB35A8">
        <w:rPr>
          <w:sz w:val="28"/>
          <w:szCs w:val="28"/>
          <w:lang w:val="uk-UA"/>
        </w:rPr>
        <w:t xml:space="preserve"> </w:t>
      </w:r>
      <w:r>
        <w:rPr>
          <w:sz w:val="28"/>
          <w:szCs w:val="28"/>
          <w:lang w:val="uk-UA"/>
        </w:rPr>
        <w:t>наведені</w:t>
      </w:r>
      <w:r w:rsidR="00DF1D83">
        <w:rPr>
          <w:sz w:val="28"/>
          <w:szCs w:val="28"/>
          <w:lang w:val="uk-UA"/>
        </w:rPr>
        <w:t xml:space="preserve"> англомовні розшифровки </w:t>
      </w:r>
      <w:proofErr w:type="spellStart"/>
      <w:r w:rsidR="00E60E38">
        <w:rPr>
          <w:sz w:val="28"/>
          <w:szCs w:val="28"/>
          <w:lang w:val="uk-UA"/>
        </w:rPr>
        <w:t>три</w:t>
      </w:r>
      <w:r w:rsidR="00DF1D83">
        <w:rPr>
          <w:sz w:val="28"/>
          <w:szCs w:val="28"/>
          <w:lang w:val="uk-UA"/>
        </w:rPr>
        <w:t>літерних</w:t>
      </w:r>
      <w:proofErr w:type="spellEnd"/>
      <w:r w:rsidR="00DF1D83">
        <w:rPr>
          <w:sz w:val="28"/>
          <w:szCs w:val="28"/>
          <w:lang w:val="uk-UA"/>
        </w:rPr>
        <w:t xml:space="preserve"> абревіатур</w:t>
      </w:r>
      <w:r>
        <w:rPr>
          <w:sz w:val="28"/>
          <w:szCs w:val="28"/>
          <w:lang w:val="uk-UA"/>
        </w:rPr>
        <w:t xml:space="preserve"> комерційн</w:t>
      </w:r>
      <w:r w:rsidR="00DF1D83">
        <w:rPr>
          <w:sz w:val="28"/>
          <w:szCs w:val="28"/>
          <w:lang w:val="uk-UA"/>
        </w:rPr>
        <w:t xml:space="preserve">их </w:t>
      </w:r>
      <w:r>
        <w:rPr>
          <w:sz w:val="28"/>
          <w:szCs w:val="28"/>
          <w:lang w:val="uk-UA"/>
        </w:rPr>
        <w:t xml:space="preserve"> термін</w:t>
      </w:r>
      <w:r w:rsidR="00DF1D83">
        <w:rPr>
          <w:sz w:val="28"/>
          <w:szCs w:val="28"/>
          <w:lang w:val="uk-UA"/>
        </w:rPr>
        <w:t xml:space="preserve">ів </w:t>
      </w:r>
      <w:r>
        <w:rPr>
          <w:sz w:val="28"/>
          <w:szCs w:val="28"/>
          <w:lang w:val="uk-UA"/>
        </w:rPr>
        <w:t xml:space="preserve"> (</w:t>
      </w:r>
      <w:r w:rsidRPr="00CB35A8">
        <w:rPr>
          <w:sz w:val="28"/>
          <w:szCs w:val="28"/>
          <w:lang w:val="uk-UA"/>
        </w:rPr>
        <w:t>умов поставок</w:t>
      </w:r>
      <w:r>
        <w:rPr>
          <w:sz w:val="28"/>
          <w:szCs w:val="28"/>
          <w:lang w:val="uk-UA"/>
        </w:rPr>
        <w:t>)</w:t>
      </w:r>
      <w:r w:rsidRPr="00CB35A8">
        <w:rPr>
          <w:sz w:val="28"/>
          <w:szCs w:val="28"/>
          <w:lang w:val="uk-UA"/>
        </w:rPr>
        <w:t xml:space="preserve"> Інкотермс 2000,</w:t>
      </w:r>
      <w:r w:rsidR="00FC50ED">
        <w:rPr>
          <w:sz w:val="28"/>
          <w:szCs w:val="28"/>
          <w:lang w:val="uk-UA"/>
        </w:rPr>
        <w:t xml:space="preserve"> </w:t>
      </w:r>
      <w:r w:rsidRPr="00CB35A8">
        <w:rPr>
          <w:sz w:val="28"/>
          <w:szCs w:val="28"/>
          <w:lang w:val="uk-UA"/>
        </w:rPr>
        <w:t>2010, 2020 років</w:t>
      </w:r>
      <w:r w:rsidR="00DF1D83">
        <w:rPr>
          <w:sz w:val="28"/>
          <w:szCs w:val="28"/>
          <w:lang w:val="uk-UA"/>
        </w:rPr>
        <w:t>, які конкретно передають смисл даних скорочень та застосовуються</w:t>
      </w:r>
      <w:r w:rsidR="00FD5881">
        <w:rPr>
          <w:sz w:val="28"/>
          <w:szCs w:val="28"/>
          <w:lang w:val="uk-UA"/>
        </w:rPr>
        <w:t xml:space="preserve"> </w:t>
      </w:r>
      <w:r w:rsidR="00DF1D83">
        <w:rPr>
          <w:sz w:val="28"/>
          <w:szCs w:val="28"/>
          <w:lang w:val="uk-UA"/>
        </w:rPr>
        <w:t>як у міжнародних, так і у внутрішніх договорах купівлі-продажу</w:t>
      </w:r>
      <w:r w:rsidRPr="00CB35A8">
        <w:rPr>
          <w:sz w:val="28"/>
          <w:szCs w:val="28"/>
          <w:lang w:val="uk-UA"/>
        </w:rPr>
        <w:t>:</w:t>
      </w:r>
    </w:p>
    <w:p w14:paraId="2AE7D593" w14:textId="77777777" w:rsidR="003E739D" w:rsidRDefault="003E739D" w:rsidP="003E739D">
      <w:pPr>
        <w:pStyle w:val="a3"/>
        <w:spacing w:before="0" w:beforeAutospacing="0" w:after="0" w:afterAutospacing="0"/>
        <w:ind w:firstLine="709"/>
        <w:jc w:val="both"/>
        <w:rPr>
          <w:sz w:val="28"/>
          <w:szCs w:val="28"/>
          <w:lang w:val="uk-UA"/>
        </w:rPr>
      </w:pPr>
    </w:p>
    <w:p w14:paraId="4CDF369A" w14:textId="77777777" w:rsidR="00C042C9" w:rsidRDefault="00C042C9" w:rsidP="003E739D">
      <w:pPr>
        <w:pStyle w:val="a3"/>
        <w:spacing w:before="0" w:beforeAutospacing="0" w:after="0" w:afterAutospacing="0"/>
        <w:ind w:firstLine="709"/>
        <w:jc w:val="both"/>
        <w:rPr>
          <w:sz w:val="28"/>
          <w:szCs w:val="28"/>
          <w:lang w:val="uk-UA"/>
        </w:rPr>
      </w:pPr>
    </w:p>
    <w:p w14:paraId="69391345" w14:textId="067EAC89" w:rsidR="00E1307E" w:rsidRPr="00CB35A8" w:rsidRDefault="00E1307E" w:rsidP="00E1307E">
      <w:pPr>
        <w:pStyle w:val="a3"/>
        <w:spacing w:before="0" w:beforeAutospacing="0" w:after="0" w:afterAutospacing="0" w:line="360" w:lineRule="auto"/>
        <w:ind w:firstLine="708"/>
        <w:jc w:val="right"/>
        <w:rPr>
          <w:sz w:val="28"/>
          <w:szCs w:val="28"/>
          <w:lang w:val="uk-UA"/>
        </w:rPr>
      </w:pPr>
    </w:p>
    <w:tbl>
      <w:tblPr>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45"/>
        <w:gridCol w:w="1306"/>
        <w:gridCol w:w="4961"/>
        <w:gridCol w:w="2835"/>
      </w:tblGrid>
      <w:tr w:rsidR="00E1307E" w:rsidRPr="003E739D" w14:paraId="1EED8555" w14:textId="77777777" w:rsidTr="00146DF3">
        <w:tc>
          <w:tcPr>
            <w:tcW w:w="645" w:type="dxa"/>
          </w:tcPr>
          <w:p w14:paraId="4DA527CA" w14:textId="77777777" w:rsidR="00E1307E" w:rsidRPr="003E739D" w:rsidRDefault="00E1307E" w:rsidP="00146DF3">
            <w:pPr>
              <w:pStyle w:val="a3"/>
              <w:spacing w:before="0" w:beforeAutospacing="0" w:after="0" w:afterAutospacing="0"/>
              <w:jc w:val="center"/>
              <w:rPr>
                <w:lang w:val="uk-UA"/>
              </w:rPr>
            </w:pPr>
            <w:r w:rsidRPr="003E739D">
              <w:rPr>
                <w:lang w:val="uk-UA"/>
              </w:rPr>
              <w:lastRenderedPageBreak/>
              <w:t>№</w:t>
            </w:r>
          </w:p>
        </w:tc>
        <w:tc>
          <w:tcPr>
            <w:tcW w:w="1306" w:type="dxa"/>
          </w:tcPr>
          <w:p w14:paraId="53F45589" w14:textId="77777777" w:rsidR="00E1307E" w:rsidRPr="003E739D" w:rsidRDefault="00E1307E" w:rsidP="00146DF3">
            <w:pPr>
              <w:pStyle w:val="a3"/>
              <w:spacing w:before="0" w:beforeAutospacing="0" w:after="0" w:afterAutospacing="0"/>
              <w:jc w:val="center"/>
              <w:rPr>
                <w:lang w:val="uk-UA"/>
              </w:rPr>
            </w:pPr>
            <w:r w:rsidRPr="003E739D">
              <w:rPr>
                <w:lang w:val="uk-UA"/>
              </w:rPr>
              <w:t>Термін</w:t>
            </w:r>
          </w:p>
        </w:tc>
        <w:tc>
          <w:tcPr>
            <w:tcW w:w="4961" w:type="dxa"/>
          </w:tcPr>
          <w:p w14:paraId="5F824AD9" w14:textId="77777777" w:rsidR="00E1307E" w:rsidRPr="003E739D" w:rsidRDefault="00E1307E" w:rsidP="00146DF3">
            <w:pPr>
              <w:pStyle w:val="a3"/>
              <w:spacing w:before="0" w:beforeAutospacing="0" w:after="0" w:afterAutospacing="0"/>
              <w:jc w:val="center"/>
              <w:rPr>
                <w:lang w:val="uk-UA"/>
              </w:rPr>
            </w:pPr>
            <w:r w:rsidRPr="003E739D">
              <w:rPr>
                <w:lang w:val="uk-UA"/>
              </w:rPr>
              <w:t>Назва</w:t>
            </w:r>
          </w:p>
        </w:tc>
        <w:tc>
          <w:tcPr>
            <w:tcW w:w="2835" w:type="dxa"/>
          </w:tcPr>
          <w:p w14:paraId="247E5E1F" w14:textId="77777777" w:rsidR="00E1307E" w:rsidRPr="003E739D" w:rsidRDefault="00E1307E" w:rsidP="00146DF3">
            <w:pPr>
              <w:pStyle w:val="a3"/>
              <w:spacing w:before="0" w:beforeAutospacing="0" w:after="0" w:afterAutospacing="0"/>
              <w:jc w:val="center"/>
              <w:rPr>
                <w:lang w:val="uk-UA"/>
              </w:rPr>
            </w:pPr>
            <w:r w:rsidRPr="003E739D">
              <w:rPr>
                <w:lang w:val="uk-UA"/>
              </w:rPr>
              <w:t xml:space="preserve">Рік редакції Інкотермс  </w:t>
            </w:r>
          </w:p>
        </w:tc>
      </w:tr>
      <w:tr w:rsidR="00E1307E" w:rsidRPr="003E739D" w14:paraId="6CEA15D1" w14:textId="77777777" w:rsidTr="00146DF3">
        <w:tc>
          <w:tcPr>
            <w:tcW w:w="645" w:type="dxa"/>
          </w:tcPr>
          <w:p w14:paraId="1920DEF4" w14:textId="77777777" w:rsidR="00E1307E" w:rsidRPr="003E739D" w:rsidRDefault="00E1307E" w:rsidP="00146DF3">
            <w:pPr>
              <w:pStyle w:val="a3"/>
              <w:spacing w:before="0" w:beforeAutospacing="0" w:after="0" w:afterAutospacing="0"/>
              <w:jc w:val="both"/>
              <w:rPr>
                <w:lang w:val="uk-UA"/>
              </w:rPr>
            </w:pPr>
            <w:r w:rsidRPr="003E739D">
              <w:rPr>
                <w:lang w:val="uk-UA"/>
              </w:rPr>
              <w:t>1</w:t>
            </w:r>
          </w:p>
        </w:tc>
        <w:tc>
          <w:tcPr>
            <w:tcW w:w="1306" w:type="dxa"/>
          </w:tcPr>
          <w:p w14:paraId="1D15FEA6"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EXW</w:t>
            </w:r>
          </w:p>
        </w:tc>
        <w:tc>
          <w:tcPr>
            <w:tcW w:w="4961" w:type="dxa"/>
          </w:tcPr>
          <w:p w14:paraId="6FD6EF22"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Франко-завод (..... назва місця)</w:t>
            </w:r>
          </w:p>
        </w:tc>
        <w:tc>
          <w:tcPr>
            <w:tcW w:w="2835" w:type="dxa"/>
          </w:tcPr>
          <w:p w14:paraId="23A0DA79"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0D7D931A" w14:textId="77777777" w:rsidTr="00146DF3">
        <w:tc>
          <w:tcPr>
            <w:tcW w:w="645" w:type="dxa"/>
          </w:tcPr>
          <w:p w14:paraId="6B53E62A" w14:textId="77777777" w:rsidR="00E1307E" w:rsidRPr="003E739D" w:rsidRDefault="00E1307E" w:rsidP="00146DF3">
            <w:pPr>
              <w:pStyle w:val="a3"/>
              <w:spacing w:before="0" w:beforeAutospacing="0" w:after="0" w:afterAutospacing="0"/>
              <w:jc w:val="both"/>
              <w:rPr>
                <w:lang w:val="uk-UA"/>
              </w:rPr>
            </w:pPr>
            <w:r w:rsidRPr="003E739D">
              <w:rPr>
                <w:lang w:val="uk-UA"/>
              </w:rPr>
              <w:t>2</w:t>
            </w:r>
          </w:p>
        </w:tc>
        <w:tc>
          <w:tcPr>
            <w:tcW w:w="1306" w:type="dxa"/>
          </w:tcPr>
          <w:p w14:paraId="0CB1C130"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FCA</w:t>
            </w:r>
          </w:p>
        </w:tc>
        <w:tc>
          <w:tcPr>
            <w:tcW w:w="4961" w:type="dxa"/>
          </w:tcPr>
          <w:p w14:paraId="1A4CFF85" w14:textId="14DBE662"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 xml:space="preserve">Франко-перевізник (..... назва місця </w:t>
            </w:r>
            <w:r w:rsidR="004E5F80" w:rsidRPr="003E739D">
              <w:rPr>
                <w:rFonts w:ascii="Times New Roman" w:hAnsi="Times New Roman"/>
                <w:sz w:val="24"/>
                <w:szCs w:val="24"/>
              </w:rPr>
              <w:t>відвантаж</w:t>
            </w:r>
            <w:r w:rsidRPr="003E739D">
              <w:rPr>
                <w:rFonts w:ascii="Times New Roman" w:hAnsi="Times New Roman"/>
                <w:sz w:val="24"/>
                <w:szCs w:val="24"/>
              </w:rPr>
              <w:t>ення)</w:t>
            </w:r>
          </w:p>
        </w:tc>
        <w:tc>
          <w:tcPr>
            <w:tcW w:w="2835" w:type="dxa"/>
          </w:tcPr>
          <w:p w14:paraId="16F343D2"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52E2EE23" w14:textId="77777777" w:rsidTr="00146DF3">
        <w:tc>
          <w:tcPr>
            <w:tcW w:w="645" w:type="dxa"/>
          </w:tcPr>
          <w:p w14:paraId="25810EAF" w14:textId="77777777" w:rsidR="00E1307E" w:rsidRPr="003E739D" w:rsidRDefault="00E1307E" w:rsidP="00146DF3">
            <w:pPr>
              <w:pStyle w:val="a3"/>
              <w:spacing w:before="0" w:beforeAutospacing="0" w:after="0" w:afterAutospacing="0"/>
              <w:jc w:val="both"/>
              <w:rPr>
                <w:lang w:val="uk-UA"/>
              </w:rPr>
            </w:pPr>
            <w:r w:rsidRPr="003E739D">
              <w:rPr>
                <w:lang w:val="uk-UA"/>
              </w:rPr>
              <w:t>3</w:t>
            </w:r>
          </w:p>
        </w:tc>
        <w:tc>
          <w:tcPr>
            <w:tcW w:w="1306" w:type="dxa"/>
          </w:tcPr>
          <w:p w14:paraId="631D18ED"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FAS</w:t>
            </w:r>
          </w:p>
        </w:tc>
        <w:tc>
          <w:tcPr>
            <w:tcW w:w="4961" w:type="dxa"/>
          </w:tcPr>
          <w:p w14:paraId="6E5235A1"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Франко вздовж борту судна (..... назва порту відвантаження)</w:t>
            </w:r>
          </w:p>
        </w:tc>
        <w:tc>
          <w:tcPr>
            <w:tcW w:w="2835" w:type="dxa"/>
          </w:tcPr>
          <w:p w14:paraId="62E05327"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72BE0778" w14:textId="77777777" w:rsidTr="00146DF3">
        <w:tc>
          <w:tcPr>
            <w:tcW w:w="645" w:type="dxa"/>
          </w:tcPr>
          <w:p w14:paraId="66D68EED" w14:textId="77777777" w:rsidR="00E1307E" w:rsidRPr="003E739D" w:rsidRDefault="00E1307E" w:rsidP="00146DF3">
            <w:pPr>
              <w:pStyle w:val="a3"/>
              <w:spacing w:before="0" w:beforeAutospacing="0" w:after="0" w:afterAutospacing="0"/>
              <w:jc w:val="both"/>
              <w:rPr>
                <w:lang w:val="uk-UA"/>
              </w:rPr>
            </w:pPr>
            <w:r w:rsidRPr="003E739D">
              <w:rPr>
                <w:lang w:val="uk-UA"/>
              </w:rPr>
              <w:t>4</w:t>
            </w:r>
          </w:p>
        </w:tc>
        <w:tc>
          <w:tcPr>
            <w:tcW w:w="1306" w:type="dxa"/>
          </w:tcPr>
          <w:p w14:paraId="50360E9C"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FOB</w:t>
            </w:r>
          </w:p>
        </w:tc>
        <w:tc>
          <w:tcPr>
            <w:tcW w:w="4961" w:type="dxa"/>
          </w:tcPr>
          <w:p w14:paraId="44DB61D2"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Франко-борт (..... назва порту відвантаження)</w:t>
            </w:r>
          </w:p>
        </w:tc>
        <w:tc>
          <w:tcPr>
            <w:tcW w:w="2835" w:type="dxa"/>
          </w:tcPr>
          <w:p w14:paraId="2F448564"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16FDF8A3" w14:textId="77777777" w:rsidTr="00146DF3">
        <w:tc>
          <w:tcPr>
            <w:tcW w:w="645" w:type="dxa"/>
          </w:tcPr>
          <w:p w14:paraId="7F3184FF" w14:textId="77777777" w:rsidR="00E1307E" w:rsidRPr="003E739D" w:rsidRDefault="00E1307E" w:rsidP="00146DF3">
            <w:pPr>
              <w:pStyle w:val="a3"/>
              <w:spacing w:before="0" w:beforeAutospacing="0" w:after="0" w:afterAutospacing="0"/>
              <w:jc w:val="both"/>
              <w:rPr>
                <w:lang w:val="uk-UA"/>
              </w:rPr>
            </w:pPr>
            <w:r w:rsidRPr="003E739D">
              <w:rPr>
                <w:lang w:val="uk-UA"/>
              </w:rPr>
              <w:t>5</w:t>
            </w:r>
          </w:p>
        </w:tc>
        <w:tc>
          <w:tcPr>
            <w:tcW w:w="1306" w:type="dxa"/>
          </w:tcPr>
          <w:p w14:paraId="29C814F6"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CFR</w:t>
            </w:r>
          </w:p>
        </w:tc>
        <w:tc>
          <w:tcPr>
            <w:tcW w:w="4961" w:type="dxa"/>
          </w:tcPr>
          <w:p w14:paraId="7BD8F19D"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Вартість і фрахт (..... назва порту призначення)</w:t>
            </w:r>
          </w:p>
        </w:tc>
        <w:tc>
          <w:tcPr>
            <w:tcW w:w="2835" w:type="dxa"/>
          </w:tcPr>
          <w:p w14:paraId="4CBA027B"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18B83369" w14:textId="77777777" w:rsidTr="00146DF3">
        <w:tc>
          <w:tcPr>
            <w:tcW w:w="645" w:type="dxa"/>
          </w:tcPr>
          <w:p w14:paraId="2838316D" w14:textId="77777777" w:rsidR="00E1307E" w:rsidRPr="003E739D" w:rsidRDefault="00E1307E" w:rsidP="00146DF3">
            <w:pPr>
              <w:pStyle w:val="a3"/>
              <w:spacing w:before="0" w:beforeAutospacing="0" w:after="0" w:afterAutospacing="0"/>
              <w:jc w:val="both"/>
              <w:rPr>
                <w:lang w:val="uk-UA"/>
              </w:rPr>
            </w:pPr>
            <w:r w:rsidRPr="003E739D">
              <w:rPr>
                <w:lang w:val="uk-UA"/>
              </w:rPr>
              <w:t>6</w:t>
            </w:r>
          </w:p>
        </w:tc>
        <w:tc>
          <w:tcPr>
            <w:tcW w:w="1306" w:type="dxa"/>
          </w:tcPr>
          <w:p w14:paraId="0ECCDC85"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CIF</w:t>
            </w:r>
          </w:p>
        </w:tc>
        <w:tc>
          <w:tcPr>
            <w:tcW w:w="4961" w:type="dxa"/>
          </w:tcPr>
          <w:p w14:paraId="64349D73"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Вартість, страхування та фрахт (..... назва порту призначення)</w:t>
            </w:r>
          </w:p>
        </w:tc>
        <w:tc>
          <w:tcPr>
            <w:tcW w:w="2835" w:type="dxa"/>
          </w:tcPr>
          <w:p w14:paraId="51893B63"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7A4DA0FC" w14:textId="77777777" w:rsidTr="00146DF3">
        <w:tc>
          <w:tcPr>
            <w:tcW w:w="645" w:type="dxa"/>
          </w:tcPr>
          <w:p w14:paraId="6D9912F1" w14:textId="77777777" w:rsidR="00E1307E" w:rsidRPr="003E739D" w:rsidRDefault="00E1307E" w:rsidP="00146DF3">
            <w:pPr>
              <w:pStyle w:val="a3"/>
              <w:spacing w:before="0" w:beforeAutospacing="0" w:after="0" w:afterAutospacing="0"/>
              <w:jc w:val="both"/>
              <w:rPr>
                <w:lang w:val="uk-UA"/>
              </w:rPr>
            </w:pPr>
            <w:r w:rsidRPr="003E739D">
              <w:rPr>
                <w:lang w:val="uk-UA"/>
              </w:rPr>
              <w:t>7</w:t>
            </w:r>
          </w:p>
        </w:tc>
        <w:tc>
          <w:tcPr>
            <w:tcW w:w="1306" w:type="dxa"/>
          </w:tcPr>
          <w:p w14:paraId="2478928D"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CPT</w:t>
            </w:r>
          </w:p>
        </w:tc>
        <w:tc>
          <w:tcPr>
            <w:tcW w:w="4961" w:type="dxa"/>
          </w:tcPr>
          <w:p w14:paraId="409AED62"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Фрахт/перевезення, оплачені до (..... назва місця призначення)</w:t>
            </w:r>
          </w:p>
        </w:tc>
        <w:tc>
          <w:tcPr>
            <w:tcW w:w="2835" w:type="dxa"/>
          </w:tcPr>
          <w:p w14:paraId="1291B15B"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6DDE1404" w14:textId="77777777" w:rsidTr="00146DF3">
        <w:tc>
          <w:tcPr>
            <w:tcW w:w="645" w:type="dxa"/>
          </w:tcPr>
          <w:p w14:paraId="0F25D4D7" w14:textId="77777777" w:rsidR="00E1307E" w:rsidRPr="003E739D" w:rsidRDefault="00E1307E" w:rsidP="00146DF3">
            <w:pPr>
              <w:pStyle w:val="a3"/>
              <w:spacing w:before="0" w:beforeAutospacing="0" w:after="0" w:afterAutospacing="0"/>
              <w:jc w:val="both"/>
              <w:rPr>
                <w:lang w:val="uk-UA"/>
              </w:rPr>
            </w:pPr>
            <w:r w:rsidRPr="003E739D">
              <w:rPr>
                <w:lang w:val="uk-UA"/>
              </w:rPr>
              <w:t>8</w:t>
            </w:r>
          </w:p>
        </w:tc>
        <w:tc>
          <w:tcPr>
            <w:tcW w:w="1306" w:type="dxa"/>
          </w:tcPr>
          <w:p w14:paraId="39630829"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CIP</w:t>
            </w:r>
          </w:p>
        </w:tc>
        <w:tc>
          <w:tcPr>
            <w:tcW w:w="4961" w:type="dxa"/>
          </w:tcPr>
          <w:p w14:paraId="273CCE62"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Фрахт/перевезення та страхування, оплачені до (..... назва місця призначення)</w:t>
            </w:r>
          </w:p>
        </w:tc>
        <w:tc>
          <w:tcPr>
            <w:tcW w:w="2835" w:type="dxa"/>
          </w:tcPr>
          <w:p w14:paraId="62C655FF" w14:textId="77777777" w:rsidR="00E1307E" w:rsidRPr="003E739D" w:rsidRDefault="00E1307E" w:rsidP="00146DF3">
            <w:pPr>
              <w:pStyle w:val="a3"/>
              <w:spacing w:before="0" w:beforeAutospacing="0" w:after="0" w:afterAutospacing="0"/>
              <w:jc w:val="both"/>
              <w:rPr>
                <w:lang w:val="uk-UA"/>
              </w:rPr>
            </w:pPr>
            <w:r w:rsidRPr="003E739D">
              <w:rPr>
                <w:lang w:val="uk-UA"/>
              </w:rPr>
              <w:t>2000,2010,2020</w:t>
            </w:r>
          </w:p>
        </w:tc>
      </w:tr>
      <w:tr w:rsidR="00E1307E" w:rsidRPr="003E739D" w14:paraId="7DCF50E9" w14:textId="77777777" w:rsidTr="00146DF3">
        <w:tc>
          <w:tcPr>
            <w:tcW w:w="645" w:type="dxa"/>
          </w:tcPr>
          <w:p w14:paraId="7BB2CB5F" w14:textId="77777777" w:rsidR="00E1307E" w:rsidRPr="003E739D" w:rsidRDefault="00E1307E" w:rsidP="00146DF3">
            <w:pPr>
              <w:pStyle w:val="a3"/>
              <w:spacing w:before="0" w:beforeAutospacing="0" w:after="0" w:afterAutospacing="0"/>
              <w:jc w:val="both"/>
              <w:rPr>
                <w:lang w:val="uk-UA"/>
              </w:rPr>
            </w:pPr>
            <w:r w:rsidRPr="003E739D">
              <w:rPr>
                <w:lang w:val="uk-UA"/>
              </w:rPr>
              <w:t>9</w:t>
            </w:r>
          </w:p>
        </w:tc>
        <w:tc>
          <w:tcPr>
            <w:tcW w:w="1306" w:type="dxa"/>
          </w:tcPr>
          <w:p w14:paraId="1530E756"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DAF</w:t>
            </w:r>
          </w:p>
        </w:tc>
        <w:tc>
          <w:tcPr>
            <w:tcW w:w="4961" w:type="dxa"/>
          </w:tcPr>
          <w:p w14:paraId="10279068"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до кордону (..... назва місця поставки)</w:t>
            </w:r>
          </w:p>
        </w:tc>
        <w:tc>
          <w:tcPr>
            <w:tcW w:w="2835" w:type="dxa"/>
          </w:tcPr>
          <w:p w14:paraId="58DBA82B" w14:textId="77777777" w:rsidR="00E1307E" w:rsidRPr="003E739D" w:rsidRDefault="00E1307E" w:rsidP="00146DF3">
            <w:pPr>
              <w:pStyle w:val="a3"/>
              <w:spacing w:before="0" w:beforeAutospacing="0" w:after="0" w:afterAutospacing="0"/>
              <w:jc w:val="both"/>
              <w:rPr>
                <w:lang w:val="uk-UA"/>
              </w:rPr>
            </w:pPr>
            <w:r w:rsidRPr="003E739D">
              <w:rPr>
                <w:lang w:val="uk-UA"/>
              </w:rPr>
              <w:t>2000</w:t>
            </w:r>
          </w:p>
        </w:tc>
      </w:tr>
      <w:tr w:rsidR="00E1307E" w:rsidRPr="003E739D" w14:paraId="2A35FE6E" w14:textId="77777777" w:rsidTr="00146DF3">
        <w:trPr>
          <w:trHeight w:val="491"/>
        </w:trPr>
        <w:tc>
          <w:tcPr>
            <w:tcW w:w="645" w:type="dxa"/>
          </w:tcPr>
          <w:p w14:paraId="155FEBF0" w14:textId="77777777" w:rsidR="00E1307E" w:rsidRPr="003E739D" w:rsidRDefault="00E1307E" w:rsidP="00146DF3">
            <w:pPr>
              <w:pStyle w:val="a3"/>
              <w:spacing w:before="0" w:beforeAutospacing="0" w:after="0" w:afterAutospacing="0"/>
              <w:jc w:val="both"/>
              <w:rPr>
                <w:lang w:val="uk-UA"/>
              </w:rPr>
            </w:pPr>
            <w:r w:rsidRPr="003E739D">
              <w:rPr>
                <w:lang w:val="uk-UA"/>
              </w:rPr>
              <w:t>10</w:t>
            </w:r>
          </w:p>
        </w:tc>
        <w:tc>
          <w:tcPr>
            <w:tcW w:w="1306" w:type="dxa"/>
          </w:tcPr>
          <w:p w14:paraId="1BEB223E"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DAT</w:t>
            </w:r>
          </w:p>
        </w:tc>
        <w:tc>
          <w:tcPr>
            <w:tcW w:w="4961" w:type="dxa"/>
          </w:tcPr>
          <w:p w14:paraId="268D6603"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до терміналу (..назва терміналу</w:t>
            </w:r>
            <w:r w:rsidRPr="003E739D">
              <w:rPr>
                <w:rFonts w:ascii="Times New Roman" w:hAnsi="Times New Roman"/>
                <w:i/>
                <w:sz w:val="24"/>
                <w:szCs w:val="24"/>
              </w:rPr>
              <w:t>)</w:t>
            </w:r>
          </w:p>
        </w:tc>
        <w:tc>
          <w:tcPr>
            <w:tcW w:w="2835" w:type="dxa"/>
          </w:tcPr>
          <w:p w14:paraId="198F517E" w14:textId="77777777" w:rsidR="00E1307E" w:rsidRPr="003E739D" w:rsidRDefault="00E1307E" w:rsidP="00146DF3">
            <w:pPr>
              <w:pStyle w:val="a3"/>
              <w:spacing w:before="0" w:beforeAutospacing="0" w:after="0" w:afterAutospacing="0"/>
              <w:jc w:val="both"/>
              <w:rPr>
                <w:lang w:val="uk-UA"/>
              </w:rPr>
            </w:pPr>
            <w:r w:rsidRPr="003E739D">
              <w:rPr>
                <w:lang w:val="uk-UA"/>
              </w:rPr>
              <w:t>2010</w:t>
            </w:r>
          </w:p>
        </w:tc>
      </w:tr>
      <w:tr w:rsidR="00E1307E" w:rsidRPr="003E739D" w14:paraId="52B089CF" w14:textId="77777777" w:rsidTr="00146DF3">
        <w:trPr>
          <w:trHeight w:val="569"/>
        </w:trPr>
        <w:tc>
          <w:tcPr>
            <w:tcW w:w="645" w:type="dxa"/>
          </w:tcPr>
          <w:p w14:paraId="746E8984" w14:textId="77777777" w:rsidR="00E1307E" w:rsidRPr="003E739D" w:rsidRDefault="00E1307E" w:rsidP="00146DF3">
            <w:pPr>
              <w:pStyle w:val="a3"/>
              <w:spacing w:before="0" w:beforeAutospacing="0" w:after="0" w:afterAutospacing="0"/>
              <w:jc w:val="both"/>
              <w:rPr>
                <w:lang w:val="uk-UA"/>
              </w:rPr>
            </w:pPr>
            <w:r w:rsidRPr="003E739D">
              <w:rPr>
                <w:lang w:val="uk-UA"/>
              </w:rPr>
              <w:t>11</w:t>
            </w:r>
          </w:p>
        </w:tc>
        <w:tc>
          <w:tcPr>
            <w:tcW w:w="1306" w:type="dxa"/>
          </w:tcPr>
          <w:p w14:paraId="4F9E78B3"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DAP</w:t>
            </w:r>
          </w:p>
        </w:tc>
        <w:tc>
          <w:tcPr>
            <w:tcW w:w="4961" w:type="dxa"/>
          </w:tcPr>
          <w:p w14:paraId="0D894CAA"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до місця</w:t>
            </w:r>
          </w:p>
        </w:tc>
        <w:tc>
          <w:tcPr>
            <w:tcW w:w="2835" w:type="dxa"/>
          </w:tcPr>
          <w:p w14:paraId="674EBCDE" w14:textId="77777777" w:rsidR="00E1307E" w:rsidRPr="003E739D" w:rsidRDefault="00E1307E" w:rsidP="00146DF3">
            <w:pPr>
              <w:pStyle w:val="a3"/>
              <w:spacing w:before="0" w:beforeAutospacing="0" w:after="0" w:afterAutospacing="0"/>
              <w:jc w:val="both"/>
              <w:rPr>
                <w:lang w:val="uk-UA"/>
              </w:rPr>
            </w:pPr>
            <w:r w:rsidRPr="003E739D">
              <w:rPr>
                <w:lang w:val="uk-UA"/>
              </w:rPr>
              <w:t>2010,2020</w:t>
            </w:r>
          </w:p>
        </w:tc>
      </w:tr>
      <w:tr w:rsidR="00E1307E" w:rsidRPr="003E739D" w14:paraId="4DD7555C" w14:textId="77777777" w:rsidTr="00146DF3">
        <w:tc>
          <w:tcPr>
            <w:tcW w:w="645" w:type="dxa"/>
          </w:tcPr>
          <w:p w14:paraId="59A39906" w14:textId="77777777" w:rsidR="00E1307E" w:rsidRPr="003E739D" w:rsidRDefault="00E1307E" w:rsidP="00146DF3">
            <w:pPr>
              <w:pStyle w:val="a3"/>
              <w:spacing w:before="0" w:beforeAutospacing="0" w:after="0" w:afterAutospacing="0"/>
              <w:jc w:val="both"/>
              <w:rPr>
                <w:lang w:val="uk-UA"/>
              </w:rPr>
            </w:pPr>
            <w:r w:rsidRPr="003E739D">
              <w:rPr>
                <w:lang w:val="uk-UA"/>
              </w:rPr>
              <w:t>12</w:t>
            </w:r>
          </w:p>
        </w:tc>
        <w:tc>
          <w:tcPr>
            <w:tcW w:w="1306" w:type="dxa"/>
          </w:tcPr>
          <w:p w14:paraId="74325850"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DES</w:t>
            </w:r>
          </w:p>
        </w:tc>
        <w:tc>
          <w:tcPr>
            <w:tcW w:w="4961" w:type="dxa"/>
          </w:tcPr>
          <w:p w14:paraId="4A72ECCC"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з судна (..... назва порту призначення)</w:t>
            </w:r>
          </w:p>
        </w:tc>
        <w:tc>
          <w:tcPr>
            <w:tcW w:w="2835" w:type="dxa"/>
          </w:tcPr>
          <w:p w14:paraId="35F33224" w14:textId="77777777" w:rsidR="00E1307E" w:rsidRPr="003E739D" w:rsidRDefault="00E1307E" w:rsidP="00146DF3">
            <w:pPr>
              <w:pStyle w:val="a3"/>
              <w:spacing w:before="0" w:beforeAutospacing="0" w:after="0" w:afterAutospacing="0"/>
              <w:jc w:val="both"/>
              <w:rPr>
                <w:lang w:val="uk-UA"/>
              </w:rPr>
            </w:pPr>
            <w:r w:rsidRPr="003E739D">
              <w:rPr>
                <w:lang w:val="uk-UA"/>
              </w:rPr>
              <w:t>2000</w:t>
            </w:r>
          </w:p>
        </w:tc>
      </w:tr>
      <w:tr w:rsidR="00E1307E" w:rsidRPr="003E739D" w14:paraId="494F53DA" w14:textId="77777777" w:rsidTr="00146DF3">
        <w:tc>
          <w:tcPr>
            <w:tcW w:w="645" w:type="dxa"/>
          </w:tcPr>
          <w:p w14:paraId="58F292CC" w14:textId="77777777" w:rsidR="00E1307E" w:rsidRPr="003E739D" w:rsidRDefault="00E1307E" w:rsidP="00146DF3">
            <w:pPr>
              <w:pStyle w:val="a3"/>
              <w:spacing w:before="0" w:beforeAutospacing="0" w:after="0" w:afterAutospacing="0"/>
              <w:jc w:val="both"/>
              <w:rPr>
                <w:lang w:val="uk-UA"/>
              </w:rPr>
            </w:pPr>
            <w:r w:rsidRPr="003E739D">
              <w:rPr>
                <w:lang w:val="uk-UA"/>
              </w:rPr>
              <w:t>13</w:t>
            </w:r>
          </w:p>
        </w:tc>
        <w:tc>
          <w:tcPr>
            <w:tcW w:w="1306" w:type="dxa"/>
          </w:tcPr>
          <w:p w14:paraId="6CF676EC"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DEQ</w:t>
            </w:r>
          </w:p>
        </w:tc>
        <w:tc>
          <w:tcPr>
            <w:tcW w:w="4961" w:type="dxa"/>
          </w:tcPr>
          <w:p w14:paraId="463D1B45"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з причалу (..... назва порту призначення)</w:t>
            </w:r>
          </w:p>
        </w:tc>
        <w:tc>
          <w:tcPr>
            <w:tcW w:w="2835" w:type="dxa"/>
          </w:tcPr>
          <w:p w14:paraId="314BF052" w14:textId="77777777" w:rsidR="00E1307E" w:rsidRPr="003E739D" w:rsidRDefault="00E1307E" w:rsidP="00146DF3">
            <w:pPr>
              <w:pStyle w:val="a3"/>
              <w:spacing w:before="0" w:beforeAutospacing="0" w:after="0" w:afterAutospacing="0"/>
              <w:jc w:val="both"/>
              <w:rPr>
                <w:lang w:val="uk-UA"/>
              </w:rPr>
            </w:pPr>
            <w:r w:rsidRPr="003E739D">
              <w:rPr>
                <w:lang w:val="uk-UA"/>
              </w:rPr>
              <w:t>2000</w:t>
            </w:r>
          </w:p>
        </w:tc>
      </w:tr>
      <w:tr w:rsidR="00E1307E" w:rsidRPr="003E739D" w14:paraId="1249DE13" w14:textId="77777777" w:rsidTr="00146DF3">
        <w:tc>
          <w:tcPr>
            <w:tcW w:w="645" w:type="dxa"/>
          </w:tcPr>
          <w:p w14:paraId="0350B8C7" w14:textId="77777777" w:rsidR="00E1307E" w:rsidRPr="003E739D" w:rsidRDefault="00E1307E" w:rsidP="00146DF3">
            <w:pPr>
              <w:pStyle w:val="a3"/>
              <w:spacing w:before="0" w:beforeAutospacing="0" w:after="0" w:afterAutospacing="0"/>
              <w:jc w:val="both"/>
              <w:rPr>
                <w:lang w:val="uk-UA"/>
              </w:rPr>
            </w:pPr>
            <w:r w:rsidRPr="003E739D">
              <w:rPr>
                <w:lang w:val="uk-UA"/>
              </w:rPr>
              <w:t>14</w:t>
            </w:r>
          </w:p>
        </w:tc>
        <w:tc>
          <w:tcPr>
            <w:tcW w:w="1306" w:type="dxa"/>
          </w:tcPr>
          <w:p w14:paraId="4ACD50F5"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DDU</w:t>
            </w:r>
          </w:p>
        </w:tc>
        <w:tc>
          <w:tcPr>
            <w:tcW w:w="4961" w:type="dxa"/>
          </w:tcPr>
          <w:p w14:paraId="41A7965B"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без сплати мита (..... назва місця призначення)</w:t>
            </w:r>
          </w:p>
        </w:tc>
        <w:tc>
          <w:tcPr>
            <w:tcW w:w="2835" w:type="dxa"/>
          </w:tcPr>
          <w:p w14:paraId="553FF940" w14:textId="77777777" w:rsidR="00E1307E" w:rsidRPr="003E739D" w:rsidRDefault="00E1307E" w:rsidP="00146DF3">
            <w:pPr>
              <w:pStyle w:val="a3"/>
              <w:spacing w:before="0" w:beforeAutospacing="0" w:after="0" w:afterAutospacing="0"/>
              <w:jc w:val="both"/>
              <w:rPr>
                <w:lang w:val="uk-UA"/>
              </w:rPr>
            </w:pPr>
            <w:r w:rsidRPr="003E739D">
              <w:rPr>
                <w:lang w:val="uk-UA"/>
              </w:rPr>
              <w:t>2000</w:t>
            </w:r>
          </w:p>
        </w:tc>
      </w:tr>
      <w:tr w:rsidR="00E1307E" w:rsidRPr="003E739D" w14:paraId="11BA0DC5" w14:textId="77777777" w:rsidTr="00146DF3">
        <w:tc>
          <w:tcPr>
            <w:tcW w:w="645" w:type="dxa"/>
          </w:tcPr>
          <w:p w14:paraId="6C43E00A" w14:textId="62D6DD2B" w:rsidR="00E1307E" w:rsidRPr="003E739D" w:rsidRDefault="00E1307E" w:rsidP="00146DF3">
            <w:pPr>
              <w:pStyle w:val="a3"/>
              <w:spacing w:before="0" w:beforeAutospacing="0" w:after="0" w:afterAutospacing="0"/>
              <w:jc w:val="both"/>
              <w:rPr>
                <w:lang w:val="uk-UA"/>
              </w:rPr>
            </w:pPr>
            <w:r w:rsidRPr="003E739D">
              <w:rPr>
                <w:lang w:val="uk-UA"/>
              </w:rPr>
              <w:t>1</w:t>
            </w:r>
            <w:r w:rsidR="00530EB2" w:rsidRPr="003E739D">
              <w:rPr>
                <w:lang w:val="uk-UA"/>
              </w:rPr>
              <w:t>5</w:t>
            </w:r>
          </w:p>
        </w:tc>
        <w:tc>
          <w:tcPr>
            <w:tcW w:w="1306" w:type="dxa"/>
          </w:tcPr>
          <w:p w14:paraId="02F6BF65"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lang w:eastAsia="ru-RU"/>
              </w:rPr>
              <w:t>DPU</w:t>
            </w:r>
          </w:p>
        </w:tc>
        <w:tc>
          <w:tcPr>
            <w:tcW w:w="4961" w:type="dxa"/>
          </w:tcPr>
          <w:p w14:paraId="4F193E90" w14:textId="77777777" w:rsidR="00E1307E" w:rsidRPr="003E739D" w:rsidRDefault="00E1307E" w:rsidP="00146DF3">
            <w:pPr>
              <w:spacing w:after="0" w:line="240" w:lineRule="auto"/>
              <w:jc w:val="both"/>
              <w:rPr>
                <w:rFonts w:ascii="Times New Roman" w:hAnsi="Times New Roman"/>
                <w:sz w:val="24"/>
                <w:szCs w:val="24"/>
                <w:lang w:eastAsia="ru-RU"/>
              </w:rPr>
            </w:pPr>
            <w:r w:rsidRPr="003E739D">
              <w:rPr>
                <w:rFonts w:ascii="Times New Roman" w:hAnsi="Times New Roman"/>
                <w:sz w:val="24"/>
                <w:szCs w:val="24"/>
              </w:rPr>
              <w:t>Поставка на місце з розвантаженням (…назва місця поставки/вивантаження)</w:t>
            </w:r>
          </w:p>
        </w:tc>
        <w:tc>
          <w:tcPr>
            <w:tcW w:w="2835" w:type="dxa"/>
          </w:tcPr>
          <w:p w14:paraId="1681EEFD" w14:textId="77777777" w:rsidR="00E1307E" w:rsidRPr="003E739D" w:rsidRDefault="00E1307E" w:rsidP="00146DF3">
            <w:pPr>
              <w:pStyle w:val="a3"/>
              <w:spacing w:before="0" w:beforeAutospacing="0" w:after="0" w:afterAutospacing="0"/>
              <w:jc w:val="both"/>
              <w:rPr>
                <w:lang w:val="uk-UA"/>
              </w:rPr>
            </w:pPr>
            <w:r w:rsidRPr="003E739D">
              <w:rPr>
                <w:lang w:val="uk-UA"/>
              </w:rPr>
              <w:t>2020</w:t>
            </w:r>
          </w:p>
        </w:tc>
      </w:tr>
      <w:tr w:rsidR="00530EB2" w:rsidRPr="003E739D" w14:paraId="27285D7F" w14:textId="77777777" w:rsidTr="00146DF3">
        <w:tc>
          <w:tcPr>
            <w:tcW w:w="645" w:type="dxa"/>
          </w:tcPr>
          <w:p w14:paraId="1A1D7285" w14:textId="71BCAF62" w:rsidR="00530EB2" w:rsidRPr="003E739D" w:rsidRDefault="00530EB2" w:rsidP="00530EB2">
            <w:pPr>
              <w:pStyle w:val="a3"/>
              <w:spacing w:before="0" w:beforeAutospacing="0" w:after="0" w:afterAutospacing="0"/>
              <w:jc w:val="both"/>
              <w:rPr>
                <w:lang w:val="uk-UA"/>
              </w:rPr>
            </w:pPr>
            <w:r w:rsidRPr="003E739D">
              <w:rPr>
                <w:lang w:val="uk-UA"/>
              </w:rPr>
              <w:t>16</w:t>
            </w:r>
          </w:p>
        </w:tc>
        <w:tc>
          <w:tcPr>
            <w:tcW w:w="1306" w:type="dxa"/>
          </w:tcPr>
          <w:p w14:paraId="76BF2318" w14:textId="48A7197B" w:rsidR="00530EB2" w:rsidRPr="003E739D" w:rsidRDefault="00530EB2" w:rsidP="00530EB2">
            <w:pPr>
              <w:spacing w:after="0" w:line="240" w:lineRule="auto"/>
              <w:jc w:val="both"/>
              <w:rPr>
                <w:rFonts w:ascii="Times New Roman" w:hAnsi="Times New Roman"/>
                <w:sz w:val="24"/>
                <w:szCs w:val="24"/>
                <w:lang w:eastAsia="ru-RU"/>
              </w:rPr>
            </w:pPr>
            <w:r w:rsidRPr="003E739D">
              <w:rPr>
                <w:rFonts w:ascii="Times New Roman" w:hAnsi="Times New Roman"/>
                <w:sz w:val="24"/>
                <w:szCs w:val="24"/>
              </w:rPr>
              <w:t>DDP</w:t>
            </w:r>
          </w:p>
        </w:tc>
        <w:tc>
          <w:tcPr>
            <w:tcW w:w="4961" w:type="dxa"/>
          </w:tcPr>
          <w:p w14:paraId="1DB23433" w14:textId="4D8956DA" w:rsidR="00530EB2" w:rsidRPr="003E739D" w:rsidRDefault="00530EB2" w:rsidP="00530EB2">
            <w:pPr>
              <w:spacing w:after="0" w:line="240" w:lineRule="auto"/>
              <w:jc w:val="both"/>
              <w:rPr>
                <w:rFonts w:ascii="Times New Roman" w:hAnsi="Times New Roman"/>
                <w:sz w:val="24"/>
                <w:szCs w:val="24"/>
              </w:rPr>
            </w:pPr>
            <w:r w:rsidRPr="003E739D">
              <w:rPr>
                <w:rFonts w:ascii="Times New Roman" w:hAnsi="Times New Roman"/>
                <w:sz w:val="24"/>
                <w:szCs w:val="24"/>
              </w:rPr>
              <w:t>Поставка зі сплатою мита (..... назва місця призначення)</w:t>
            </w:r>
          </w:p>
        </w:tc>
        <w:tc>
          <w:tcPr>
            <w:tcW w:w="2835" w:type="dxa"/>
          </w:tcPr>
          <w:p w14:paraId="58895255" w14:textId="28D5DADD" w:rsidR="00530EB2" w:rsidRPr="003E739D" w:rsidRDefault="00530EB2" w:rsidP="00530EB2">
            <w:pPr>
              <w:pStyle w:val="a3"/>
              <w:spacing w:before="0" w:beforeAutospacing="0" w:after="0" w:afterAutospacing="0"/>
              <w:jc w:val="both"/>
              <w:rPr>
                <w:lang w:val="uk-UA"/>
              </w:rPr>
            </w:pPr>
            <w:r w:rsidRPr="003E739D">
              <w:rPr>
                <w:lang w:val="uk-UA"/>
              </w:rPr>
              <w:t>2000,2010,2020</w:t>
            </w:r>
          </w:p>
        </w:tc>
      </w:tr>
    </w:tbl>
    <w:p w14:paraId="2DDD2326" w14:textId="67CEDE4E" w:rsidR="00CF5FA0" w:rsidRDefault="00CF5FA0" w:rsidP="003E739D">
      <w:pPr>
        <w:pStyle w:val="a3"/>
        <w:shd w:val="clear" w:color="auto" w:fill="FFFFFF"/>
        <w:spacing w:before="0" w:beforeAutospacing="0" w:after="0" w:afterAutospacing="0"/>
        <w:ind w:firstLine="709"/>
        <w:jc w:val="both"/>
        <w:rPr>
          <w:sz w:val="28"/>
          <w:szCs w:val="28"/>
          <w:lang w:val="uk-UA"/>
        </w:rPr>
      </w:pPr>
      <w:r>
        <w:rPr>
          <w:sz w:val="28"/>
          <w:szCs w:val="28"/>
          <w:lang w:val="uk-UA"/>
        </w:rPr>
        <w:t>Як бачимо, в</w:t>
      </w:r>
      <w:r w:rsidR="00E1307E" w:rsidRPr="00CB35A8">
        <w:rPr>
          <w:sz w:val="28"/>
          <w:szCs w:val="28"/>
          <w:lang w:val="uk-UA"/>
        </w:rPr>
        <w:t xml:space="preserve"> кожній із редакцій Інкотермс </w:t>
      </w:r>
      <w:proofErr w:type="spellStart"/>
      <w:r w:rsidR="00E1307E" w:rsidRPr="00CB35A8">
        <w:rPr>
          <w:sz w:val="28"/>
          <w:szCs w:val="28"/>
          <w:lang w:val="uk-UA"/>
        </w:rPr>
        <w:t>внесено</w:t>
      </w:r>
      <w:proofErr w:type="spellEnd"/>
      <w:r w:rsidR="00E1307E" w:rsidRPr="00CB35A8">
        <w:rPr>
          <w:sz w:val="28"/>
          <w:szCs w:val="28"/>
          <w:lang w:val="uk-UA"/>
        </w:rPr>
        <w:t xml:space="preserve"> ряд змін, першою з яких є істотна відмінність в кількості термінів</w:t>
      </w:r>
      <w:r w:rsidR="005020C0">
        <w:rPr>
          <w:sz w:val="28"/>
          <w:szCs w:val="28"/>
          <w:lang w:val="uk-UA"/>
        </w:rPr>
        <w:t>:</w:t>
      </w:r>
      <w:r w:rsidR="00E1307E" w:rsidRPr="00CB35A8">
        <w:rPr>
          <w:sz w:val="28"/>
          <w:szCs w:val="28"/>
          <w:lang w:val="uk-UA"/>
        </w:rPr>
        <w:t xml:space="preserve"> в редакції 2010 в порівнянні з редакцією 2000 року. </w:t>
      </w:r>
    </w:p>
    <w:p w14:paraId="3102A71C" w14:textId="4B94B8D1" w:rsidR="00E1307E" w:rsidRDefault="00E1307E" w:rsidP="003E739D">
      <w:pPr>
        <w:pStyle w:val="a3"/>
        <w:shd w:val="clear" w:color="auto" w:fill="FFFFFF"/>
        <w:spacing w:before="0" w:beforeAutospacing="0" w:after="0" w:afterAutospacing="0"/>
        <w:ind w:firstLine="709"/>
        <w:jc w:val="both"/>
        <w:rPr>
          <w:sz w:val="28"/>
          <w:szCs w:val="28"/>
          <w:lang w:val="uk-UA"/>
        </w:rPr>
      </w:pPr>
      <w:r w:rsidRPr="00CB35A8">
        <w:rPr>
          <w:sz w:val="28"/>
          <w:szCs w:val="28"/>
          <w:lang w:val="uk-UA"/>
        </w:rPr>
        <w:t>Так, в Інкотермс 2000 року міститься 13 умов поставок, в Інкотермс-2010 - 11 умов поставок. Така зміна відбулась у результаті вилучення 4 умов поставок (</w:t>
      </w:r>
      <w:r w:rsidRPr="00CB35A8">
        <w:rPr>
          <w:sz w:val="28"/>
          <w:szCs w:val="28"/>
        </w:rPr>
        <w:t>DAF</w:t>
      </w:r>
      <w:r w:rsidRPr="00CB35A8">
        <w:rPr>
          <w:sz w:val="28"/>
          <w:szCs w:val="28"/>
          <w:lang w:val="uk-UA"/>
        </w:rPr>
        <w:t xml:space="preserve">, </w:t>
      </w:r>
      <w:r w:rsidRPr="00CB35A8">
        <w:rPr>
          <w:sz w:val="28"/>
          <w:szCs w:val="28"/>
        </w:rPr>
        <w:t>DES</w:t>
      </w:r>
      <w:r w:rsidRPr="00CB35A8">
        <w:rPr>
          <w:sz w:val="28"/>
          <w:szCs w:val="28"/>
          <w:lang w:val="uk-UA"/>
        </w:rPr>
        <w:t xml:space="preserve">, </w:t>
      </w:r>
      <w:r w:rsidRPr="00CB35A8">
        <w:rPr>
          <w:sz w:val="28"/>
          <w:szCs w:val="28"/>
        </w:rPr>
        <w:t>DEQ</w:t>
      </w:r>
      <w:r w:rsidRPr="00CB35A8">
        <w:rPr>
          <w:sz w:val="28"/>
          <w:szCs w:val="28"/>
          <w:lang w:val="uk-UA"/>
        </w:rPr>
        <w:t xml:space="preserve"> та </w:t>
      </w:r>
      <w:r w:rsidRPr="00CB35A8">
        <w:rPr>
          <w:sz w:val="28"/>
          <w:szCs w:val="28"/>
        </w:rPr>
        <w:t>DDU</w:t>
      </w:r>
      <w:r w:rsidRPr="00CB35A8">
        <w:rPr>
          <w:sz w:val="28"/>
          <w:szCs w:val="28"/>
          <w:lang w:val="uk-UA"/>
        </w:rPr>
        <w:t>) та введення 2 нових (</w:t>
      </w:r>
      <w:r w:rsidRPr="00CB35A8">
        <w:rPr>
          <w:sz w:val="28"/>
          <w:szCs w:val="28"/>
        </w:rPr>
        <w:t>DAP</w:t>
      </w:r>
      <w:r w:rsidRPr="00CB35A8">
        <w:rPr>
          <w:sz w:val="28"/>
          <w:szCs w:val="28"/>
          <w:lang w:val="uk-UA"/>
        </w:rPr>
        <w:t xml:space="preserve"> та </w:t>
      </w:r>
      <w:r w:rsidRPr="00CB35A8">
        <w:rPr>
          <w:sz w:val="28"/>
          <w:szCs w:val="28"/>
        </w:rPr>
        <w:t>DAT</w:t>
      </w:r>
      <w:r w:rsidRPr="00CB35A8">
        <w:rPr>
          <w:sz w:val="28"/>
          <w:szCs w:val="28"/>
          <w:lang w:val="uk-UA"/>
        </w:rPr>
        <w:t xml:space="preserve">). В редакції 2020 року кількість правил Інкотермс не змінилася, але комерційний термін </w:t>
      </w:r>
      <w:r w:rsidRPr="00CB35A8">
        <w:rPr>
          <w:sz w:val="28"/>
          <w:szCs w:val="28"/>
        </w:rPr>
        <w:t>DAT</w:t>
      </w:r>
      <w:r w:rsidRPr="00CB35A8">
        <w:rPr>
          <w:sz w:val="28"/>
          <w:szCs w:val="28"/>
          <w:lang w:val="uk-UA"/>
        </w:rPr>
        <w:t xml:space="preserve"> Інкотермс 2010, замінено на DPU</w:t>
      </w:r>
      <w:r w:rsidR="00FC7D26">
        <w:rPr>
          <w:sz w:val="28"/>
          <w:szCs w:val="28"/>
          <w:lang w:val="uk-UA"/>
        </w:rPr>
        <w:t>.</w:t>
      </w:r>
    </w:p>
    <w:p w14:paraId="58F584D8" w14:textId="63FCE223" w:rsidR="006200A4" w:rsidRPr="006200A4" w:rsidRDefault="006200A4" w:rsidP="006A2CB9">
      <w:pPr>
        <w:pStyle w:val="a3"/>
        <w:shd w:val="clear" w:color="auto" w:fill="FFFFFF"/>
        <w:spacing w:before="0" w:beforeAutospacing="0" w:after="0" w:afterAutospacing="0" w:line="360" w:lineRule="auto"/>
        <w:ind w:firstLine="709"/>
        <w:jc w:val="right"/>
        <w:rPr>
          <w:b/>
          <w:bCs/>
          <w:sz w:val="28"/>
          <w:szCs w:val="28"/>
          <w:lang w:val="uk-UA"/>
        </w:rPr>
      </w:pPr>
    </w:p>
    <w:tbl>
      <w:tblPr>
        <w:tblStyle w:val="a6"/>
        <w:tblW w:w="0" w:type="auto"/>
        <w:tblLook w:val="04A0" w:firstRow="1" w:lastRow="0" w:firstColumn="1" w:lastColumn="0" w:noHBand="0" w:noVBand="1"/>
      </w:tblPr>
      <w:tblGrid>
        <w:gridCol w:w="1555"/>
        <w:gridCol w:w="3543"/>
        <w:gridCol w:w="4531"/>
      </w:tblGrid>
      <w:tr w:rsidR="006200A4" w:rsidRPr="003E739D" w14:paraId="239E2AE9" w14:textId="77777777" w:rsidTr="006200A4">
        <w:tc>
          <w:tcPr>
            <w:tcW w:w="9629" w:type="dxa"/>
            <w:gridSpan w:val="3"/>
            <w:shd w:val="clear" w:color="auto" w:fill="F2F2F2" w:themeFill="background1" w:themeFillShade="F2"/>
          </w:tcPr>
          <w:p w14:paraId="65BD20BF" w14:textId="721855CC" w:rsidR="006200A4" w:rsidRPr="003E739D" w:rsidRDefault="006200A4" w:rsidP="006200A4">
            <w:pPr>
              <w:pStyle w:val="a3"/>
              <w:spacing w:before="0" w:beforeAutospacing="0" w:after="0" w:afterAutospacing="0" w:line="360" w:lineRule="auto"/>
              <w:jc w:val="center"/>
              <w:rPr>
                <w:b/>
                <w:bCs/>
                <w:lang w:val="uk-UA"/>
              </w:rPr>
            </w:pPr>
            <w:r w:rsidRPr="003E739D">
              <w:rPr>
                <w:b/>
                <w:bCs/>
                <w:lang w:val="uk-UA"/>
              </w:rPr>
              <w:t>УКРАЇНОМОВНІ ВІДПОВІДНИКИ НАЗВ ІНКОТЕРМС</w:t>
            </w:r>
          </w:p>
        </w:tc>
      </w:tr>
      <w:tr w:rsidR="006200A4" w:rsidRPr="003E739D" w14:paraId="2113C822" w14:textId="77777777" w:rsidTr="006200A4">
        <w:tc>
          <w:tcPr>
            <w:tcW w:w="5098" w:type="dxa"/>
            <w:gridSpan w:val="2"/>
            <w:shd w:val="clear" w:color="auto" w:fill="F2F2F2" w:themeFill="background1" w:themeFillShade="F2"/>
          </w:tcPr>
          <w:p w14:paraId="22C5CB9D" w14:textId="0D909AC0" w:rsidR="006200A4" w:rsidRPr="003E739D" w:rsidRDefault="006200A4" w:rsidP="006200A4">
            <w:pPr>
              <w:pStyle w:val="a3"/>
              <w:spacing w:before="0" w:beforeAutospacing="0" w:after="0" w:afterAutospacing="0" w:line="360" w:lineRule="auto"/>
              <w:jc w:val="center"/>
              <w:rPr>
                <w:lang w:val="uk-UA"/>
              </w:rPr>
            </w:pPr>
            <w:r w:rsidRPr="003E739D">
              <w:rPr>
                <w:lang w:val="uk-UA"/>
              </w:rPr>
              <w:t>Англомовна назва</w:t>
            </w:r>
          </w:p>
        </w:tc>
        <w:tc>
          <w:tcPr>
            <w:tcW w:w="4531" w:type="dxa"/>
            <w:shd w:val="clear" w:color="auto" w:fill="F2F2F2" w:themeFill="background1" w:themeFillShade="F2"/>
          </w:tcPr>
          <w:p w14:paraId="1920F997" w14:textId="0D0EA99C" w:rsidR="006200A4" w:rsidRPr="003E739D" w:rsidRDefault="006200A4" w:rsidP="006200A4">
            <w:pPr>
              <w:pStyle w:val="a3"/>
              <w:spacing w:before="0" w:beforeAutospacing="0" w:after="0" w:afterAutospacing="0" w:line="360" w:lineRule="auto"/>
              <w:jc w:val="center"/>
              <w:rPr>
                <w:lang w:val="uk-UA"/>
              </w:rPr>
            </w:pPr>
            <w:r w:rsidRPr="003E739D">
              <w:rPr>
                <w:lang w:val="uk-UA"/>
              </w:rPr>
              <w:t>Український переклад</w:t>
            </w:r>
          </w:p>
        </w:tc>
      </w:tr>
      <w:tr w:rsidR="006200A4" w:rsidRPr="003E739D" w14:paraId="7A8F6A2F" w14:textId="77777777" w:rsidTr="007C69D3">
        <w:tc>
          <w:tcPr>
            <w:tcW w:w="1555" w:type="dxa"/>
            <w:shd w:val="clear" w:color="auto" w:fill="F2F2F2" w:themeFill="background1" w:themeFillShade="F2"/>
          </w:tcPr>
          <w:p w14:paraId="0EF195A0" w14:textId="76ACD6F3" w:rsidR="006200A4" w:rsidRPr="003E739D" w:rsidRDefault="006200A4" w:rsidP="006200A4">
            <w:pPr>
              <w:pStyle w:val="a3"/>
              <w:spacing w:before="0" w:beforeAutospacing="0" w:after="0" w:afterAutospacing="0" w:line="360" w:lineRule="auto"/>
              <w:jc w:val="center"/>
              <w:rPr>
                <w:lang w:val="uk-UA"/>
              </w:rPr>
            </w:pPr>
            <w:r w:rsidRPr="003E739D">
              <w:rPr>
                <w:color w:val="333333"/>
                <w:lang w:val="en-US" w:eastAsia="uk-UA"/>
              </w:rPr>
              <w:t>EXW</w:t>
            </w:r>
          </w:p>
        </w:tc>
        <w:tc>
          <w:tcPr>
            <w:tcW w:w="3543" w:type="dxa"/>
            <w:shd w:val="clear" w:color="auto" w:fill="F2F2F2" w:themeFill="background1" w:themeFillShade="F2"/>
          </w:tcPr>
          <w:p w14:paraId="6505C35C" w14:textId="64A45461" w:rsidR="006200A4" w:rsidRPr="003E739D" w:rsidRDefault="006200A4" w:rsidP="006200A4">
            <w:pPr>
              <w:pStyle w:val="a3"/>
              <w:spacing w:before="0" w:beforeAutospacing="0" w:after="0" w:afterAutospacing="0" w:line="360" w:lineRule="auto"/>
              <w:jc w:val="center"/>
              <w:rPr>
                <w:lang w:val="en-US"/>
              </w:rPr>
            </w:pPr>
            <w:r w:rsidRPr="003E739D">
              <w:rPr>
                <w:lang w:val="en-US"/>
              </w:rPr>
              <w:t>Ex Works</w:t>
            </w:r>
          </w:p>
        </w:tc>
        <w:tc>
          <w:tcPr>
            <w:tcW w:w="4531" w:type="dxa"/>
          </w:tcPr>
          <w:p w14:paraId="29248F05" w14:textId="2BA14DEB" w:rsidR="007C69D3" w:rsidRPr="003E739D" w:rsidRDefault="007C69D3" w:rsidP="007C69D3">
            <w:pPr>
              <w:pStyle w:val="a3"/>
              <w:spacing w:before="0" w:beforeAutospacing="0" w:after="0" w:afterAutospacing="0" w:line="360" w:lineRule="auto"/>
              <w:jc w:val="right"/>
              <w:rPr>
                <w:lang w:val="uk-UA"/>
              </w:rPr>
            </w:pPr>
            <w:r w:rsidRPr="003E739D">
              <w:rPr>
                <w:lang w:val="uk-UA"/>
              </w:rPr>
              <w:t>Франко-завод</w:t>
            </w:r>
          </w:p>
        </w:tc>
      </w:tr>
      <w:tr w:rsidR="006200A4" w:rsidRPr="003E739D" w14:paraId="0DAA71C5" w14:textId="77777777" w:rsidTr="007C69D3">
        <w:tc>
          <w:tcPr>
            <w:tcW w:w="1555" w:type="dxa"/>
            <w:shd w:val="clear" w:color="auto" w:fill="F2F2F2" w:themeFill="background1" w:themeFillShade="F2"/>
          </w:tcPr>
          <w:p w14:paraId="6AE99631" w14:textId="30832831" w:rsidR="006200A4" w:rsidRPr="003E739D" w:rsidRDefault="006200A4" w:rsidP="007C69D3">
            <w:pPr>
              <w:pStyle w:val="a3"/>
              <w:spacing w:before="0" w:beforeAutospacing="0" w:after="0" w:afterAutospacing="0" w:line="360" w:lineRule="auto"/>
              <w:jc w:val="center"/>
              <w:rPr>
                <w:lang w:val="en-US"/>
              </w:rPr>
            </w:pPr>
            <w:r w:rsidRPr="003E739D">
              <w:rPr>
                <w:lang w:val="en-US"/>
              </w:rPr>
              <w:t>FCA</w:t>
            </w:r>
          </w:p>
        </w:tc>
        <w:tc>
          <w:tcPr>
            <w:tcW w:w="3543" w:type="dxa"/>
            <w:shd w:val="clear" w:color="auto" w:fill="F2F2F2" w:themeFill="background1" w:themeFillShade="F2"/>
          </w:tcPr>
          <w:p w14:paraId="1E33BF3A" w14:textId="4C97C5BD" w:rsidR="006200A4" w:rsidRPr="003E739D" w:rsidRDefault="006200A4" w:rsidP="007C69D3">
            <w:pPr>
              <w:pStyle w:val="a3"/>
              <w:spacing w:before="0" w:beforeAutospacing="0" w:after="0" w:afterAutospacing="0" w:line="360" w:lineRule="auto"/>
              <w:jc w:val="center"/>
              <w:rPr>
                <w:lang w:val="en-US"/>
              </w:rPr>
            </w:pPr>
            <w:r w:rsidRPr="003E739D">
              <w:rPr>
                <w:lang w:val="en-US"/>
              </w:rPr>
              <w:t>Free Carrier</w:t>
            </w:r>
          </w:p>
        </w:tc>
        <w:tc>
          <w:tcPr>
            <w:tcW w:w="4531" w:type="dxa"/>
          </w:tcPr>
          <w:p w14:paraId="423BDD6D" w14:textId="048E46F9" w:rsidR="006200A4" w:rsidRPr="003E739D" w:rsidRDefault="007C69D3" w:rsidP="006A2CB9">
            <w:pPr>
              <w:pStyle w:val="a3"/>
              <w:spacing w:before="0" w:beforeAutospacing="0" w:after="0" w:afterAutospacing="0" w:line="360" w:lineRule="auto"/>
              <w:jc w:val="right"/>
              <w:rPr>
                <w:lang w:val="uk-UA"/>
              </w:rPr>
            </w:pPr>
            <w:r w:rsidRPr="003E739D">
              <w:rPr>
                <w:lang w:val="uk-UA"/>
              </w:rPr>
              <w:t>Франко-перевізник</w:t>
            </w:r>
          </w:p>
        </w:tc>
      </w:tr>
      <w:tr w:rsidR="006200A4" w:rsidRPr="003E739D" w14:paraId="570AD24B" w14:textId="77777777" w:rsidTr="007C69D3">
        <w:tc>
          <w:tcPr>
            <w:tcW w:w="1555" w:type="dxa"/>
            <w:shd w:val="clear" w:color="auto" w:fill="F2F2F2" w:themeFill="background1" w:themeFillShade="F2"/>
          </w:tcPr>
          <w:p w14:paraId="5EDB5DDE" w14:textId="00B4A74C" w:rsidR="006200A4" w:rsidRPr="003E739D" w:rsidRDefault="006200A4" w:rsidP="007C69D3">
            <w:pPr>
              <w:pStyle w:val="a3"/>
              <w:spacing w:before="0" w:beforeAutospacing="0" w:after="0" w:afterAutospacing="0" w:line="360" w:lineRule="auto"/>
              <w:jc w:val="center"/>
              <w:rPr>
                <w:lang w:val="en-US"/>
              </w:rPr>
            </w:pPr>
            <w:r w:rsidRPr="003E739D">
              <w:rPr>
                <w:lang w:val="en-US"/>
              </w:rPr>
              <w:t>CPT</w:t>
            </w:r>
          </w:p>
        </w:tc>
        <w:tc>
          <w:tcPr>
            <w:tcW w:w="3543" w:type="dxa"/>
            <w:shd w:val="clear" w:color="auto" w:fill="F2F2F2" w:themeFill="background1" w:themeFillShade="F2"/>
          </w:tcPr>
          <w:p w14:paraId="20ACFC8B" w14:textId="181F117C" w:rsidR="006200A4" w:rsidRPr="003E739D" w:rsidRDefault="006200A4" w:rsidP="007C69D3">
            <w:pPr>
              <w:pStyle w:val="a3"/>
              <w:spacing w:before="0" w:beforeAutospacing="0" w:after="0" w:afterAutospacing="0" w:line="360" w:lineRule="auto"/>
              <w:jc w:val="center"/>
              <w:rPr>
                <w:lang w:val="uk-UA"/>
              </w:rPr>
            </w:pPr>
            <w:r w:rsidRPr="003E739D">
              <w:rPr>
                <w:lang w:val="en-US"/>
              </w:rPr>
              <w:t>Carriage Paid To</w:t>
            </w:r>
          </w:p>
        </w:tc>
        <w:tc>
          <w:tcPr>
            <w:tcW w:w="4531" w:type="dxa"/>
          </w:tcPr>
          <w:p w14:paraId="276133BE" w14:textId="5BE5B920" w:rsidR="006200A4" w:rsidRPr="003E739D" w:rsidRDefault="007C69D3" w:rsidP="006A2CB9">
            <w:pPr>
              <w:pStyle w:val="a3"/>
              <w:spacing w:before="0" w:beforeAutospacing="0" w:after="0" w:afterAutospacing="0" w:line="360" w:lineRule="auto"/>
              <w:jc w:val="right"/>
              <w:rPr>
                <w:lang w:val="uk-UA"/>
              </w:rPr>
            </w:pPr>
            <w:r w:rsidRPr="003E739D">
              <w:rPr>
                <w:lang w:val="uk-UA"/>
              </w:rPr>
              <w:t>Перевезення оплачене до</w:t>
            </w:r>
          </w:p>
        </w:tc>
      </w:tr>
      <w:tr w:rsidR="006200A4" w:rsidRPr="003E739D" w14:paraId="52831EDB" w14:textId="77777777" w:rsidTr="007C69D3">
        <w:tc>
          <w:tcPr>
            <w:tcW w:w="1555" w:type="dxa"/>
            <w:shd w:val="clear" w:color="auto" w:fill="F2F2F2" w:themeFill="background1" w:themeFillShade="F2"/>
          </w:tcPr>
          <w:p w14:paraId="55327205" w14:textId="3AA08A75" w:rsidR="006200A4" w:rsidRPr="003E739D" w:rsidRDefault="006200A4" w:rsidP="007C69D3">
            <w:pPr>
              <w:pStyle w:val="a3"/>
              <w:spacing w:before="0" w:beforeAutospacing="0" w:after="0" w:afterAutospacing="0" w:line="360" w:lineRule="auto"/>
              <w:jc w:val="center"/>
              <w:rPr>
                <w:lang w:val="en-US"/>
              </w:rPr>
            </w:pPr>
            <w:r w:rsidRPr="003E739D">
              <w:rPr>
                <w:lang w:val="en-US"/>
              </w:rPr>
              <w:t>CIP</w:t>
            </w:r>
          </w:p>
        </w:tc>
        <w:tc>
          <w:tcPr>
            <w:tcW w:w="3543" w:type="dxa"/>
            <w:shd w:val="clear" w:color="auto" w:fill="F2F2F2" w:themeFill="background1" w:themeFillShade="F2"/>
          </w:tcPr>
          <w:p w14:paraId="0B4CFD71" w14:textId="0D80D589" w:rsidR="006200A4" w:rsidRPr="003E739D" w:rsidRDefault="006200A4" w:rsidP="007C69D3">
            <w:pPr>
              <w:pStyle w:val="a3"/>
              <w:spacing w:before="0" w:beforeAutospacing="0" w:after="0" w:afterAutospacing="0" w:line="360" w:lineRule="auto"/>
              <w:jc w:val="center"/>
              <w:rPr>
                <w:lang w:val="uk-UA"/>
              </w:rPr>
            </w:pPr>
            <w:proofErr w:type="spellStart"/>
            <w:r w:rsidRPr="003E739D">
              <w:rPr>
                <w:lang w:val="en-US"/>
              </w:rPr>
              <w:t>Carriage&amp;Insurance</w:t>
            </w:r>
            <w:proofErr w:type="spellEnd"/>
            <w:r w:rsidRPr="003E739D">
              <w:rPr>
                <w:lang w:val="en-US"/>
              </w:rPr>
              <w:t xml:space="preserve"> Paid To</w:t>
            </w:r>
          </w:p>
        </w:tc>
        <w:tc>
          <w:tcPr>
            <w:tcW w:w="4531" w:type="dxa"/>
          </w:tcPr>
          <w:p w14:paraId="23A38070" w14:textId="670CC525" w:rsidR="006200A4" w:rsidRPr="003E739D" w:rsidRDefault="007C69D3" w:rsidP="006A2CB9">
            <w:pPr>
              <w:pStyle w:val="a3"/>
              <w:spacing w:before="0" w:beforeAutospacing="0" w:after="0" w:afterAutospacing="0" w:line="360" w:lineRule="auto"/>
              <w:jc w:val="right"/>
              <w:rPr>
                <w:lang w:val="uk-UA"/>
              </w:rPr>
            </w:pPr>
            <w:r w:rsidRPr="003E739D">
              <w:rPr>
                <w:lang w:val="uk-UA"/>
              </w:rPr>
              <w:t>Перевезення та страхування  оплачене до</w:t>
            </w:r>
          </w:p>
        </w:tc>
      </w:tr>
      <w:tr w:rsidR="006200A4" w:rsidRPr="003E739D" w14:paraId="37DE96D5" w14:textId="77777777" w:rsidTr="007C69D3">
        <w:tc>
          <w:tcPr>
            <w:tcW w:w="1555" w:type="dxa"/>
            <w:shd w:val="clear" w:color="auto" w:fill="F2F2F2" w:themeFill="background1" w:themeFillShade="F2"/>
          </w:tcPr>
          <w:p w14:paraId="0B438D0E" w14:textId="29E6D803" w:rsidR="006200A4" w:rsidRPr="003E739D" w:rsidRDefault="006200A4" w:rsidP="007C69D3">
            <w:pPr>
              <w:pStyle w:val="a3"/>
              <w:spacing w:before="0" w:beforeAutospacing="0" w:after="0" w:afterAutospacing="0" w:line="360" w:lineRule="auto"/>
              <w:jc w:val="center"/>
              <w:rPr>
                <w:lang w:val="en-US"/>
              </w:rPr>
            </w:pPr>
            <w:r w:rsidRPr="003E739D">
              <w:rPr>
                <w:lang w:val="en-US"/>
              </w:rPr>
              <w:t>DAP</w:t>
            </w:r>
          </w:p>
        </w:tc>
        <w:tc>
          <w:tcPr>
            <w:tcW w:w="3543" w:type="dxa"/>
            <w:shd w:val="clear" w:color="auto" w:fill="F2F2F2" w:themeFill="background1" w:themeFillShade="F2"/>
          </w:tcPr>
          <w:p w14:paraId="39870F3A" w14:textId="18CEB4BE" w:rsidR="006200A4" w:rsidRPr="003E739D" w:rsidRDefault="006200A4" w:rsidP="007C69D3">
            <w:pPr>
              <w:pStyle w:val="a3"/>
              <w:spacing w:before="0" w:beforeAutospacing="0" w:after="0" w:afterAutospacing="0" w:line="360" w:lineRule="auto"/>
              <w:jc w:val="center"/>
              <w:rPr>
                <w:lang w:val="en-US"/>
              </w:rPr>
            </w:pPr>
            <w:r w:rsidRPr="003E739D">
              <w:rPr>
                <w:lang w:val="en-US"/>
              </w:rPr>
              <w:t>Delivered at Place</w:t>
            </w:r>
          </w:p>
        </w:tc>
        <w:tc>
          <w:tcPr>
            <w:tcW w:w="4531" w:type="dxa"/>
          </w:tcPr>
          <w:p w14:paraId="0D60064E" w14:textId="401ADEE0" w:rsidR="006200A4" w:rsidRPr="003E739D" w:rsidRDefault="007C69D3" w:rsidP="006A2CB9">
            <w:pPr>
              <w:pStyle w:val="a3"/>
              <w:spacing w:before="0" w:beforeAutospacing="0" w:after="0" w:afterAutospacing="0" w:line="360" w:lineRule="auto"/>
              <w:jc w:val="right"/>
              <w:rPr>
                <w:lang w:val="uk-UA"/>
              </w:rPr>
            </w:pPr>
            <w:r w:rsidRPr="003E739D">
              <w:rPr>
                <w:lang w:val="uk-UA"/>
              </w:rPr>
              <w:t>Поставка в місці</w:t>
            </w:r>
          </w:p>
        </w:tc>
      </w:tr>
      <w:tr w:rsidR="006200A4" w:rsidRPr="003E739D" w14:paraId="27CC673C" w14:textId="77777777" w:rsidTr="007C69D3">
        <w:tc>
          <w:tcPr>
            <w:tcW w:w="1555" w:type="dxa"/>
            <w:shd w:val="clear" w:color="auto" w:fill="F2F2F2" w:themeFill="background1" w:themeFillShade="F2"/>
          </w:tcPr>
          <w:p w14:paraId="714D4191" w14:textId="603F683C" w:rsidR="006200A4" w:rsidRPr="003E739D" w:rsidRDefault="006200A4" w:rsidP="007C69D3">
            <w:pPr>
              <w:pStyle w:val="a3"/>
              <w:spacing w:before="0" w:beforeAutospacing="0" w:after="0" w:afterAutospacing="0" w:line="360" w:lineRule="auto"/>
              <w:jc w:val="center"/>
              <w:rPr>
                <w:lang w:val="en-US"/>
              </w:rPr>
            </w:pPr>
            <w:r w:rsidRPr="003E739D">
              <w:rPr>
                <w:lang w:val="en-US"/>
              </w:rPr>
              <w:lastRenderedPageBreak/>
              <w:t>DPU</w:t>
            </w:r>
          </w:p>
        </w:tc>
        <w:tc>
          <w:tcPr>
            <w:tcW w:w="3543" w:type="dxa"/>
            <w:shd w:val="clear" w:color="auto" w:fill="F2F2F2" w:themeFill="background1" w:themeFillShade="F2"/>
          </w:tcPr>
          <w:p w14:paraId="3BD94FDD" w14:textId="5BF31336" w:rsidR="006200A4" w:rsidRPr="003E739D" w:rsidRDefault="006200A4" w:rsidP="007C69D3">
            <w:pPr>
              <w:pStyle w:val="a3"/>
              <w:spacing w:before="0" w:beforeAutospacing="0" w:after="0" w:afterAutospacing="0" w:line="360" w:lineRule="auto"/>
              <w:jc w:val="center"/>
              <w:rPr>
                <w:lang w:val="uk-UA"/>
              </w:rPr>
            </w:pPr>
            <w:r w:rsidRPr="003E739D">
              <w:rPr>
                <w:lang w:val="en-US"/>
              </w:rPr>
              <w:t>Delivered at Place Unloaded</w:t>
            </w:r>
          </w:p>
        </w:tc>
        <w:tc>
          <w:tcPr>
            <w:tcW w:w="4531" w:type="dxa"/>
          </w:tcPr>
          <w:p w14:paraId="1AD99240" w14:textId="5318C37A" w:rsidR="006200A4" w:rsidRPr="003E739D" w:rsidRDefault="007C69D3" w:rsidP="006A2CB9">
            <w:pPr>
              <w:pStyle w:val="a3"/>
              <w:spacing w:before="0" w:beforeAutospacing="0" w:after="0" w:afterAutospacing="0" w:line="360" w:lineRule="auto"/>
              <w:jc w:val="right"/>
              <w:rPr>
                <w:lang w:val="uk-UA"/>
              </w:rPr>
            </w:pPr>
            <w:r w:rsidRPr="003E739D">
              <w:rPr>
                <w:lang w:val="uk-UA"/>
              </w:rPr>
              <w:t>Поставка в місці  з розвантаженням</w:t>
            </w:r>
          </w:p>
        </w:tc>
      </w:tr>
      <w:tr w:rsidR="006200A4" w:rsidRPr="003E739D" w14:paraId="01516976" w14:textId="77777777" w:rsidTr="007C69D3">
        <w:tc>
          <w:tcPr>
            <w:tcW w:w="1555" w:type="dxa"/>
            <w:shd w:val="clear" w:color="auto" w:fill="F2F2F2" w:themeFill="background1" w:themeFillShade="F2"/>
          </w:tcPr>
          <w:p w14:paraId="1C94DD0C" w14:textId="2E90C185" w:rsidR="006200A4" w:rsidRPr="003E739D" w:rsidRDefault="006200A4" w:rsidP="007C69D3">
            <w:pPr>
              <w:pStyle w:val="a3"/>
              <w:spacing w:before="0" w:beforeAutospacing="0" w:after="0" w:afterAutospacing="0" w:line="360" w:lineRule="auto"/>
              <w:jc w:val="center"/>
              <w:rPr>
                <w:lang w:val="en-US"/>
              </w:rPr>
            </w:pPr>
            <w:r w:rsidRPr="003E739D">
              <w:rPr>
                <w:lang w:val="en-US"/>
              </w:rPr>
              <w:t>DDP</w:t>
            </w:r>
          </w:p>
        </w:tc>
        <w:tc>
          <w:tcPr>
            <w:tcW w:w="3543" w:type="dxa"/>
            <w:shd w:val="clear" w:color="auto" w:fill="F2F2F2" w:themeFill="background1" w:themeFillShade="F2"/>
          </w:tcPr>
          <w:p w14:paraId="15F0C458" w14:textId="69A1AAC6" w:rsidR="006200A4" w:rsidRPr="003E739D" w:rsidRDefault="006200A4" w:rsidP="007C69D3">
            <w:pPr>
              <w:pStyle w:val="a3"/>
              <w:spacing w:before="0" w:beforeAutospacing="0" w:after="0" w:afterAutospacing="0" w:line="360" w:lineRule="auto"/>
              <w:jc w:val="center"/>
              <w:rPr>
                <w:lang w:val="uk-UA"/>
              </w:rPr>
            </w:pPr>
            <w:r w:rsidRPr="003E739D">
              <w:rPr>
                <w:lang w:val="en-US"/>
              </w:rPr>
              <w:t>Delivered Duty Paid</w:t>
            </w:r>
          </w:p>
        </w:tc>
        <w:tc>
          <w:tcPr>
            <w:tcW w:w="4531" w:type="dxa"/>
          </w:tcPr>
          <w:p w14:paraId="50A9132C" w14:textId="7102C968" w:rsidR="006200A4" w:rsidRPr="003E739D" w:rsidRDefault="007C69D3" w:rsidP="006A2CB9">
            <w:pPr>
              <w:pStyle w:val="a3"/>
              <w:spacing w:before="0" w:beforeAutospacing="0" w:after="0" w:afterAutospacing="0" w:line="360" w:lineRule="auto"/>
              <w:jc w:val="right"/>
              <w:rPr>
                <w:lang w:val="uk-UA"/>
              </w:rPr>
            </w:pPr>
            <w:r w:rsidRPr="003E739D">
              <w:rPr>
                <w:lang w:val="uk-UA"/>
              </w:rPr>
              <w:t>Поставка зі сплатою мита</w:t>
            </w:r>
          </w:p>
        </w:tc>
      </w:tr>
      <w:tr w:rsidR="006200A4" w:rsidRPr="003E739D" w14:paraId="03ACD5EE" w14:textId="77777777" w:rsidTr="007C69D3">
        <w:tc>
          <w:tcPr>
            <w:tcW w:w="1555" w:type="dxa"/>
            <w:shd w:val="clear" w:color="auto" w:fill="F2F2F2" w:themeFill="background1" w:themeFillShade="F2"/>
          </w:tcPr>
          <w:p w14:paraId="1B258880" w14:textId="2E8D7B18" w:rsidR="006200A4" w:rsidRPr="003E739D" w:rsidRDefault="006200A4" w:rsidP="007C69D3">
            <w:pPr>
              <w:pStyle w:val="a3"/>
              <w:spacing w:before="0" w:beforeAutospacing="0" w:after="0" w:afterAutospacing="0" w:line="360" w:lineRule="auto"/>
              <w:jc w:val="center"/>
              <w:rPr>
                <w:lang w:val="en-US"/>
              </w:rPr>
            </w:pPr>
            <w:r w:rsidRPr="003E739D">
              <w:rPr>
                <w:lang w:val="en-US"/>
              </w:rPr>
              <w:t>FAS</w:t>
            </w:r>
          </w:p>
        </w:tc>
        <w:tc>
          <w:tcPr>
            <w:tcW w:w="3543" w:type="dxa"/>
            <w:shd w:val="clear" w:color="auto" w:fill="F2F2F2" w:themeFill="background1" w:themeFillShade="F2"/>
          </w:tcPr>
          <w:p w14:paraId="09F244A9" w14:textId="1E85B997" w:rsidR="006200A4" w:rsidRPr="003E739D" w:rsidRDefault="006200A4" w:rsidP="007C69D3">
            <w:pPr>
              <w:pStyle w:val="a3"/>
              <w:spacing w:before="0" w:beforeAutospacing="0" w:after="0" w:afterAutospacing="0" w:line="360" w:lineRule="auto"/>
              <w:jc w:val="center"/>
              <w:rPr>
                <w:lang w:val="en-US"/>
              </w:rPr>
            </w:pPr>
            <w:r w:rsidRPr="003E739D">
              <w:rPr>
                <w:lang w:val="en-US"/>
              </w:rPr>
              <w:t>Free Alongside Ship</w:t>
            </w:r>
          </w:p>
        </w:tc>
        <w:tc>
          <w:tcPr>
            <w:tcW w:w="4531" w:type="dxa"/>
          </w:tcPr>
          <w:p w14:paraId="2E40B6AD" w14:textId="24E3FA3F" w:rsidR="006200A4" w:rsidRPr="003E739D" w:rsidRDefault="007C69D3" w:rsidP="006A2CB9">
            <w:pPr>
              <w:pStyle w:val="a3"/>
              <w:spacing w:before="0" w:beforeAutospacing="0" w:after="0" w:afterAutospacing="0" w:line="360" w:lineRule="auto"/>
              <w:jc w:val="right"/>
              <w:rPr>
                <w:lang w:val="uk-UA"/>
              </w:rPr>
            </w:pPr>
            <w:r w:rsidRPr="003E739D">
              <w:rPr>
                <w:lang w:val="uk-UA"/>
              </w:rPr>
              <w:t>Франко вздовж борту судна</w:t>
            </w:r>
          </w:p>
        </w:tc>
      </w:tr>
      <w:tr w:rsidR="006200A4" w:rsidRPr="003E739D" w14:paraId="193FEFBB" w14:textId="77777777" w:rsidTr="007C69D3">
        <w:tc>
          <w:tcPr>
            <w:tcW w:w="1555" w:type="dxa"/>
            <w:shd w:val="clear" w:color="auto" w:fill="F2F2F2" w:themeFill="background1" w:themeFillShade="F2"/>
          </w:tcPr>
          <w:p w14:paraId="288BFEE4" w14:textId="6203AD53" w:rsidR="006200A4" w:rsidRPr="003E739D" w:rsidRDefault="006200A4" w:rsidP="007C69D3">
            <w:pPr>
              <w:pStyle w:val="a3"/>
              <w:spacing w:before="0" w:beforeAutospacing="0" w:after="0" w:afterAutospacing="0" w:line="360" w:lineRule="auto"/>
              <w:jc w:val="center"/>
              <w:rPr>
                <w:lang w:val="en-US"/>
              </w:rPr>
            </w:pPr>
            <w:r w:rsidRPr="003E739D">
              <w:rPr>
                <w:lang w:val="en-US"/>
              </w:rPr>
              <w:t>FOB</w:t>
            </w:r>
          </w:p>
        </w:tc>
        <w:tc>
          <w:tcPr>
            <w:tcW w:w="3543" w:type="dxa"/>
            <w:shd w:val="clear" w:color="auto" w:fill="F2F2F2" w:themeFill="background1" w:themeFillShade="F2"/>
          </w:tcPr>
          <w:p w14:paraId="1DBE2B6D" w14:textId="335C7629" w:rsidR="006200A4" w:rsidRPr="003E739D" w:rsidRDefault="006200A4" w:rsidP="007C69D3">
            <w:pPr>
              <w:pStyle w:val="a3"/>
              <w:spacing w:before="0" w:beforeAutospacing="0" w:after="0" w:afterAutospacing="0" w:line="360" w:lineRule="auto"/>
              <w:jc w:val="center"/>
              <w:rPr>
                <w:lang w:val="en-US"/>
              </w:rPr>
            </w:pPr>
            <w:r w:rsidRPr="003E739D">
              <w:rPr>
                <w:lang w:val="en-US"/>
              </w:rPr>
              <w:t>Free on Board</w:t>
            </w:r>
          </w:p>
        </w:tc>
        <w:tc>
          <w:tcPr>
            <w:tcW w:w="4531" w:type="dxa"/>
          </w:tcPr>
          <w:p w14:paraId="2394A9B9" w14:textId="03B6BEE5" w:rsidR="006200A4" w:rsidRPr="003E739D" w:rsidRDefault="007C69D3" w:rsidP="006A2CB9">
            <w:pPr>
              <w:pStyle w:val="a3"/>
              <w:spacing w:before="0" w:beforeAutospacing="0" w:after="0" w:afterAutospacing="0" w:line="360" w:lineRule="auto"/>
              <w:jc w:val="right"/>
              <w:rPr>
                <w:lang w:val="uk-UA"/>
              </w:rPr>
            </w:pPr>
            <w:r w:rsidRPr="003E739D">
              <w:rPr>
                <w:lang w:val="uk-UA"/>
              </w:rPr>
              <w:t>Франко-борт</w:t>
            </w:r>
          </w:p>
        </w:tc>
      </w:tr>
      <w:tr w:rsidR="006200A4" w:rsidRPr="003E739D" w14:paraId="7FB92B2A" w14:textId="77777777" w:rsidTr="007C69D3">
        <w:tc>
          <w:tcPr>
            <w:tcW w:w="1555" w:type="dxa"/>
            <w:shd w:val="clear" w:color="auto" w:fill="F2F2F2" w:themeFill="background1" w:themeFillShade="F2"/>
          </w:tcPr>
          <w:p w14:paraId="7569CD84" w14:textId="3E7A99D1" w:rsidR="006200A4" w:rsidRPr="003E739D" w:rsidRDefault="006200A4" w:rsidP="007C69D3">
            <w:pPr>
              <w:pStyle w:val="a3"/>
              <w:spacing w:before="0" w:beforeAutospacing="0" w:after="0" w:afterAutospacing="0" w:line="360" w:lineRule="auto"/>
              <w:jc w:val="center"/>
              <w:rPr>
                <w:lang w:val="en-US"/>
              </w:rPr>
            </w:pPr>
            <w:r w:rsidRPr="003E739D">
              <w:rPr>
                <w:lang w:val="en-US"/>
              </w:rPr>
              <w:t>CFR</w:t>
            </w:r>
          </w:p>
        </w:tc>
        <w:tc>
          <w:tcPr>
            <w:tcW w:w="3543" w:type="dxa"/>
            <w:shd w:val="clear" w:color="auto" w:fill="F2F2F2" w:themeFill="background1" w:themeFillShade="F2"/>
          </w:tcPr>
          <w:p w14:paraId="76FE480C" w14:textId="7A72B5DB" w:rsidR="006200A4" w:rsidRPr="003E739D" w:rsidRDefault="006200A4" w:rsidP="007C69D3">
            <w:pPr>
              <w:pStyle w:val="a3"/>
              <w:spacing w:before="0" w:beforeAutospacing="0" w:after="0" w:afterAutospacing="0" w:line="360" w:lineRule="auto"/>
              <w:jc w:val="center"/>
              <w:rPr>
                <w:lang w:val="en-US"/>
              </w:rPr>
            </w:pPr>
            <w:proofErr w:type="spellStart"/>
            <w:r w:rsidRPr="003E739D">
              <w:rPr>
                <w:lang w:val="en-US"/>
              </w:rPr>
              <w:t>Cost&amp;Freight</w:t>
            </w:r>
            <w:proofErr w:type="spellEnd"/>
          </w:p>
        </w:tc>
        <w:tc>
          <w:tcPr>
            <w:tcW w:w="4531" w:type="dxa"/>
          </w:tcPr>
          <w:p w14:paraId="141EE162" w14:textId="2639938F" w:rsidR="006200A4" w:rsidRPr="003E739D" w:rsidRDefault="007C69D3" w:rsidP="006A2CB9">
            <w:pPr>
              <w:pStyle w:val="a3"/>
              <w:spacing w:before="0" w:beforeAutospacing="0" w:after="0" w:afterAutospacing="0" w:line="360" w:lineRule="auto"/>
              <w:jc w:val="right"/>
              <w:rPr>
                <w:lang w:val="uk-UA"/>
              </w:rPr>
            </w:pPr>
            <w:r w:rsidRPr="003E739D">
              <w:rPr>
                <w:lang w:val="uk-UA"/>
              </w:rPr>
              <w:t>Вартість і фрахт</w:t>
            </w:r>
          </w:p>
        </w:tc>
      </w:tr>
      <w:tr w:rsidR="006200A4" w:rsidRPr="003E739D" w14:paraId="7F17741C" w14:textId="77777777" w:rsidTr="007C69D3">
        <w:tc>
          <w:tcPr>
            <w:tcW w:w="1555" w:type="dxa"/>
            <w:shd w:val="clear" w:color="auto" w:fill="F2F2F2" w:themeFill="background1" w:themeFillShade="F2"/>
          </w:tcPr>
          <w:p w14:paraId="568D605B" w14:textId="26957445" w:rsidR="006200A4" w:rsidRPr="003E739D" w:rsidRDefault="006200A4" w:rsidP="007C69D3">
            <w:pPr>
              <w:pStyle w:val="a3"/>
              <w:spacing w:before="0" w:beforeAutospacing="0" w:after="0" w:afterAutospacing="0" w:line="360" w:lineRule="auto"/>
              <w:jc w:val="center"/>
              <w:rPr>
                <w:lang w:val="en-US"/>
              </w:rPr>
            </w:pPr>
            <w:r w:rsidRPr="003E739D">
              <w:rPr>
                <w:lang w:val="en-US"/>
              </w:rPr>
              <w:t>CIF</w:t>
            </w:r>
          </w:p>
        </w:tc>
        <w:tc>
          <w:tcPr>
            <w:tcW w:w="3543" w:type="dxa"/>
            <w:shd w:val="clear" w:color="auto" w:fill="F2F2F2" w:themeFill="background1" w:themeFillShade="F2"/>
          </w:tcPr>
          <w:p w14:paraId="08B673C1" w14:textId="4CF890A6" w:rsidR="006200A4" w:rsidRPr="003E739D" w:rsidRDefault="006200A4" w:rsidP="007C69D3">
            <w:pPr>
              <w:pStyle w:val="a3"/>
              <w:spacing w:before="0" w:beforeAutospacing="0" w:after="0" w:afterAutospacing="0" w:line="360" w:lineRule="auto"/>
              <w:jc w:val="center"/>
              <w:rPr>
                <w:lang w:val="en-US"/>
              </w:rPr>
            </w:pPr>
            <w:r w:rsidRPr="003E739D">
              <w:rPr>
                <w:lang w:val="en-US"/>
              </w:rPr>
              <w:t>Cost, Insurance&amp; Freight</w:t>
            </w:r>
          </w:p>
        </w:tc>
        <w:tc>
          <w:tcPr>
            <w:tcW w:w="4531" w:type="dxa"/>
          </w:tcPr>
          <w:p w14:paraId="5A836DC8" w14:textId="7E0370DE" w:rsidR="006200A4" w:rsidRPr="003E739D" w:rsidRDefault="007C69D3" w:rsidP="006A2CB9">
            <w:pPr>
              <w:pStyle w:val="a3"/>
              <w:spacing w:before="0" w:beforeAutospacing="0" w:after="0" w:afterAutospacing="0" w:line="360" w:lineRule="auto"/>
              <w:jc w:val="right"/>
              <w:rPr>
                <w:lang w:val="uk-UA"/>
              </w:rPr>
            </w:pPr>
            <w:r w:rsidRPr="003E739D">
              <w:rPr>
                <w:lang w:val="uk-UA"/>
              </w:rPr>
              <w:t>Вартість, страхування і фрахт</w:t>
            </w:r>
          </w:p>
        </w:tc>
      </w:tr>
    </w:tbl>
    <w:p w14:paraId="323DD461" w14:textId="61A3A381" w:rsidR="006A2CB9" w:rsidRDefault="006A2CB9" w:rsidP="00967BC7">
      <w:pPr>
        <w:pStyle w:val="a3"/>
        <w:shd w:val="clear" w:color="auto" w:fill="FFFFFF"/>
        <w:spacing w:before="0" w:beforeAutospacing="0" w:after="0" w:afterAutospacing="0" w:line="360" w:lineRule="auto"/>
        <w:jc w:val="both"/>
        <w:rPr>
          <w:sz w:val="28"/>
          <w:szCs w:val="28"/>
          <w:lang w:val="uk-UA"/>
        </w:rPr>
      </w:pPr>
    </w:p>
    <w:p w14:paraId="523645F2" w14:textId="2C03C0CD" w:rsidR="00CF5FA0" w:rsidRDefault="00CF5FA0"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І так, насьогодні існують 11 базових умов</w:t>
      </w:r>
      <w:r w:rsidR="00FC50ED">
        <w:rPr>
          <w:rFonts w:ascii="Times New Roman" w:eastAsia="Times New Roman" w:hAnsi="Times New Roman"/>
          <w:color w:val="333333"/>
          <w:sz w:val="28"/>
          <w:szCs w:val="28"/>
          <w:lang w:eastAsia="uk-UA"/>
        </w:rPr>
        <w:t xml:space="preserve"> поставок</w:t>
      </w:r>
      <w:r>
        <w:rPr>
          <w:rFonts w:ascii="Times New Roman" w:eastAsia="Times New Roman" w:hAnsi="Times New Roman"/>
          <w:color w:val="333333"/>
          <w:sz w:val="28"/>
          <w:szCs w:val="28"/>
          <w:lang w:eastAsia="uk-UA"/>
        </w:rPr>
        <w:t xml:space="preserve"> Інкотермс, визначених Міжнародною торговельною палатою. Ці 11 умов Інкотермс </w:t>
      </w:r>
      <w:r w:rsidRPr="009003C8">
        <w:rPr>
          <w:rFonts w:ascii="Times New Roman" w:eastAsia="Times New Roman" w:hAnsi="Times New Roman"/>
          <w:color w:val="333333"/>
          <w:sz w:val="28"/>
          <w:szCs w:val="28"/>
          <w:lang w:eastAsia="uk-UA"/>
        </w:rPr>
        <w:t xml:space="preserve">ґрунтуються </w:t>
      </w:r>
      <w:r w:rsidRPr="00CF5FA0">
        <w:rPr>
          <w:rFonts w:ascii="Times New Roman" w:eastAsia="Times New Roman" w:hAnsi="Times New Roman"/>
          <w:color w:val="333333"/>
          <w:sz w:val="28"/>
          <w:szCs w:val="28"/>
          <w:lang w:eastAsia="uk-UA"/>
        </w:rPr>
        <w:t>на узгодженні переліку обов’язк</w:t>
      </w:r>
      <w:r>
        <w:rPr>
          <w:rFonts w:ascii="Times New Roman" w:eastAsia="Times New Roman" w:hAnsi="Times New Roman"/>
          <w:color w:val="333333"/>
          <w:sz w:val="28"/>
          <w:szCs w:val="28"/>
          <w:lang w:eastAsia="uk-UA"/>
        </w:rPr>
        <w:t>ів ( меж відповідальності) продавця та покупця, розмежування їх між продавцем та покупцем. Наприклад, така умова Інк</w:t>
      </w:r>
      <w:r w:rsidR="0021108F">
        <w:rPr>
          <w:rFonts w:ascii="Times New Roman" w:eastAsia="Times New Roman" w:hAnsi="Times New Roman"/>
          <w:color w:val="333333"/>
          <w:sz w:val="28"/>
          <w:szCs w:val="28"/>
          <w:lang w:eastAsia="uk-UA"/>
        </w:rPr>
        <w:t>о</w:t>
      </w:r>
      <w:r>
        <w:rPr>
          <w:rFonts w:ascii="Times New Roman" w:eastAsia="Times New Roman" w:hAnsi="Times New Roman"/>
          <w:color w:val="333333"/>
          <w:sz w:val="28"/>
          <w:szCs w:val="28"/>
          <w:lang w:eastAsia="uk-UA"/>
        </w:rPr>
        <w:t xml:space="preserve">термс як </w:t>
      </w:r>
      <w:r>
        <w:rPr>
          <w:rFonts w:ascii="Times New Roman" w:eastAsia="Times New Roman" w:hAnsi="Times New Roman"/>
          <w:color w:val="333333"/>
          <w:sz w:val="28"/>
          <w:szCs w:val="28"/>
          <w:lang w:val="en-US" w:eastAsia="uk-UA"/>
        </w:rPr>
        <w:t>EXW</w:t>
      </w:r>
      <w:r w:rsidRPr="002F3EA9">
        <w:rPr>
          <w:rFonts w:ascii="Times New Roman" w:eastAsia="Times New Roman" w:hAnsi="Times New Roman"/>
          <w:color w:val="333333"/>
          <w:sz w:val="28"/>
          <w:szCs w:val="28"/>
          <w:lang w:eastAsia="uk-UA"/>
        </w:rPr>
        <w:t xml:space="preserve"> </w:t>
      </w:r>
      <w:r>
        <w:rPr>
          <w:rFonts w:ascii="Times New Roman" w:eastAsia="Times New Roman" w:hAnsi="Times New Roman"/>
          <w:color w:val="333333"/>
          <w:sz w:val="28"/>
          <w:szCs w:val="28"/>
          <w:lang w:eastAsia="uk-UA"/>
        </w:rPr>
        <w:t xml:space="preserve">повністю передбачає  </w:t>
      </w:r>
      <w:r w:rsidRPr="00CF5FA0">
        <w:rPr>
          <w:rFonts w:ascii="Times New Roman" w:eastAsia="Times New Roman" w:hAnsi="Times New Roman"/>
          <w:color w:val="333333"/>
          <w:sz w:val="28"/>
          <w:szCs w:val="28"/>
          <w:lang w:eastAsia="uk-UA"/>
        </w:rPr>
        <w:t>обов’язк</w:t>
      </w:r>
      <w:r>
        <w:rPr>
          <w:rFonts w:ascii="Times New Roman" w:eastAsia="Times New Roman" w:hAnsi="Times New Roman"/>
          <w:color w:val="333333"/>
          <w:sz w:val="28"/>
          <w:szCs w:val="28"/>
          <w:lang w:eastAsia="uk-UA"/>
        </w:rPr>
        <w:t xml:space="preserve">и/відповідальність до покупця. Аналогічно, така умова як </w:t>
      </w:r>
      <w:r w:rsidR="0021108F" w:rsidRPr="00CF5FA0">
        <w:rPr>
          <w:rFonts w:ascii="Times New Roman" w:hAnsi="Times New Roman"/>
          <w:sz w:val="28"/>
          <w:szCs w:val="28"/>
        </w:rPr>
        <w:t>DAP</w:t>
      </w:r>
      <w:r w:rsidR="0021108F">
        <w:rPr>
          <w:rFonts w:ascii="Times New Roman" w:hAnsi="Times New Roman"/>
          <w:sz w:val="28"/>
          <w:szCs w:val="28"/>
        </w:rPr>
        <w:t xml:space="preserve"> </w:t>
      </w:r>
      <w:r w:rsidR="0021108F" w:rsidRPr="002F3EA9">
        <w:rPr>
          <w:rFonts w:ascii="Times New Roman" w:hAnsi="Times New Roman"/>
          <w:sz w:val="28"/>
          <w:szCs w:val="28"/>
        </w:rPr>
        <w:t xml:space="preserve">&amp; </w:t>
      </w:r>
      <w:r w:rsidRPr="008743F9">
        <w:rPr>
          <w:rFonts w:ascii="Times New Roman" w:hAnsi="Times New Roman"/>
          <w:sz w:val="28"/>
          <w:szCs w:val="28"/>
        </w:rPr>
        <w:t>DDP</w:t>
      </w:r>
      <w:r>
        <w:rPr>
          <w:rFonts w:ascii="Times New Roman" w:hAnsi="Times New Roman"/>
          <w:sz w:val="28"/>
          <w:szCs w:val="28"/>
        </w:rPr>
        <w:t xml:space="preserve"> </w:t>
      </w:r>
      <w:r>
        <w:rPr>
          <w:rFonts w:ascii="Times New Roman" w:eastAsia="Times New Roman" w:hAnsi="Times New Roman"/>
          <w:color w:val="333333"/>
          <w:sz w:val="28"/>
          <w:szCs w:val="28"/>
          <w:lang w:eastAsia="uk-UA"/>
        </w:rPr>
        <w:t xml:space="preserve">повністю передбачає  </w:t>
      </w:r>
      <w:r w:rsidRPr="00CF5FA0">
        <w:rPr>
          <w:rFonts w:ascii="Times New Roman" w:eastAsia="Times New Roman" w:hAnsi="Times New Roman"/>
          <w:color w:val="333333"/>
          <w:sz w:val="28"/>
          <w:szCs w:val="28"/>
          <w:lang w:eastAsia="uk-UA"/>
        </w:rPr>
        <w:t>обов’язк</w:t>
      </w:r>
      <w:r>
        <w:rPr>
          <w:rFonts w:ascii="Times New Roman" w:eastAsia="Times New Roman" w:hAnsi="Times New Roman"/>
          <w:color w:val="333333"/>
          <w:sz w:val="28"/>
          <w:szCs w:val="28"/>
          <w:lang w:eastAsia="uk-UA"/>
        </w:rPr>
        <w:t xml:space="preserve">и/відповідальність до продавця та є повною протилежністю </w:t>
      </w:r>
      <w:r>
        <w:rPr>
          <w:rFonts w:ascii="Times New Roman" w:eastAsia="Times New Roman" w:hAnsi="Times New Roman"/>
          <w:color w:val="333333"/>
          <w:sz w:val="28"/>
          <w:szCs w:val="28"/>
          <w:lang w:val="en-US" w:eastAsia="uk-UA"/>
        </w:rPr>
        <w:t>EXW</w:t>
      </w:r>
      <w:r>
        <w:rPr>
          <w:rFonts w:ascii="Times New Roman" w:eastAsia="Times New Roman" w:hAnsi="Times New Roman"/>
          <w:color w:val="333333"/>
          <w:sz w:val="28"/>
          <w:szCs w:val="28"/>
          <w:lang w:eastAsia="uk-UA"/>
        </w:rPr>
        <w:t>.</w:t>
      </w:r>
    </w:p>
    <w:p w14:paraId="7EE258F7" w14:textId="0E1A9C4E" w:rsidR="0021108F" w:rsidRDefault="0021108F" w:rsidP="003E739D">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color w:val="333333"/>
          <w:sz w:val="28"/>
          <w:szCs w:val="28"/>
          <w:lang w:eastAsia="uk-UA"/>
        </w:rPr>
        <w:t>Іншими словами, 11 базових умов Інкотермс – це шкала між крайніми двома точками</w:t>
      </w:r>
      <w:r w:rsidR="00FC50ED">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w:t>
      </w:r>
      <w:r>
        <w:rPr>
          <w:rFonts w:ascii="Times New Roman" w:eastAsia="Times New Roman" w:hAnsi="Times New Roman"/>
          <w:color w:val="333333"/>
          <w:sz w:val="28"/>
          <w:szCs w:val="28"/>
          <w:lang w:val="en-US" w:eastAsia="uk-UA"/>
        </w:rPr>
        <w:t>EXW</w:t>
      </w:r>
      <w:r>
        <w:rPr>
          <w:rFonts w:ascii="Times New Roman" w:eastAsia="Times New Roman" w:hAnsi="Times New Roman"/>
          <w:color w:val="333333"/>
          <w:sz w:val="28"/>
          <w:szCs w:val="28"/>
          <w:lang w:eastAsia="uk-UA"/>
        </w:rPr>
        <w:t xml:space="preserve"> (повна відповідальність покупця) та </w:t>
      </w:r>
      <w:r w:rsidRPr="00CF5FA0">
        <w:rPr>
          <w:rFonts w:ascii="Times New Roman" w:hAnsi="Times New Roman"/>
          <w:sz w:val="28"/>
          <w:szCs w:val="28"/>
        </w:rPr>
        <w:t>DAP</w:t>
      </w:r>
      <w:r>
        <w:rPr>
          <w:rFonts w:ascii="Times New Roman" w:hAnsi="Times New Roman"/>
          <w:sz w:val="28"/>
          <w:szCs w:val="28"/>
        </w:rPr>
        <w:t xml:space="preserve"> </w:t>
      </w:r>
      <w:r w:rsidRPr="002F3EA9">
        <w:rPr>
          <w:rFonts w:ascii="Times New Roman" w:hAnsi="Times New Roman"/>
          <w:sz w:val="28"/>
          <w:szCs w:val="28"/>
        </w:rPr>
        <w:t xml:space="preserve">&amp; </w:t>
      </w:r>
      <w:r w:rsidRPr="008743F9">
        <w:rPr>
          <w:rFonts w:ascii="Times New Roman" w:hAnsi="Times New Roman"/>
          <w:sz w:val="28"/>
          <w:szCs w:val="28"/>
        </w:rPr>
        <w:t>DDP</w:t>
      </w:r>
      <w:r>
        <w:rPr>
          <w:rFonts w:ascii="Times New Roman" w:hAnsi="Times New Roman"/>
          <w:sz w:val="28"/>
          <w:szCs w:val="28"/>
        </w:rPr>
        <w:t xml:space="preserve"> (повн</w:t>
      </w:r>
      <w:r w:rsidR="001B70F7">
        <w:rPr>
          <w:rFonts w:ascii="Times New Roman" w:hAnsi="Times New Roman"/>
          <w:sz w:val="28"/>
          <w:szCs w:val="28"/>
        </w:rPr>
        <w:t>а</w:t>
      </w:r>
      <w:r>
        <w:rPr>
          <w:rFonts w:ascii="Times New Roman" w:hAnsi="Times New Roman"/>
          <w:sz w:val="28"/>
          <w:szCs w:val="28"/>
        </w:rPr>
        <w:t xml:space="preserve"> відповідальність продавця).</w:t>
      </w:r>
    </w:p>
    <w:p w14:paraId="12FAF430" w14:textId="74036A12" w:rsidR="00205089" w:rsidRPr="00205089" w:rsidRDefault="00205089" w:rsidP="003E739D">
      <w:pPr>
        <w:shd w:val="clear" w:color="auto" w:fill="FFFFFF"/>
        <w:spacing w:after="0" w:line="240" w:lineRule="auto"/>
        <w:ind w:firstLine="709"/>
        <w:jc w:val="both"/>
        <w:rPr>
          <w:rFonts w:ascii="Times New Roman" w:hAnsi="Times New Roman"/>
          <w:sz w:val="28"/>
          <w:szCs w:val="28"/>
        </w:rPr>
      </w:pPr>
      <w:r w:rsidRPr="00205089">
        <w:rPr>
          <w:rFonts w:ascii="Times New Roman" w:hAnsi="Times New Roman"/>
          <w:sz w:val="28"/>
          <w:szCs w:val="28"/>
        </w:rPr>
        <w:t>В Інкотермс  можна виділити чотири групи правил базисних умов поставок товару (E, F, C і D). В основу цієї класифікації покладено два принципи: визначення обов’язків сторін щодо перевезення товару, що поставляється, і збільшення обов’язків продавця від мінімальних до максимальних</w:t>
      </w:r>
      <w:r w:rsidR="00FC7D26">
        <w:rPr>
          <w:rFonts w:ascii="Times New Roman" w:hAnsi="Times New Roman"/>
          <w:sz w:val="28"/>
          <w:szCs w:val="28"/>
        </w:rPr>
        <w:t>.</w:t>
      </w:r>
    </w:p>
    <w:p w14:paraId="56C29FD6" w14:textId="2DEB2445" w:rsidR="00A10088" w:rsidRDefault="00A10088" w:rsidP="003E739D">
      <w:pPr>
        <w:shd w:val="clear" w:color="auto" w:fill="FFFFFF"/>
        <w:spacing w:after="0" w:line="360" w:lineRule="auto"/>
        <w:ind w:right="1120" w:firstLine="709"/>
        <w:jc w:val="right"/>
        <w:rPr>
          <w:rFonts w:ascii="Times New Roman" w:hAnsi="Times New Roman"/>
          <w:sz w:val="28"/>
          <w:szCs w:val="28"/>
        </w:rPr>
      </w:pPr>
    </w:p>
    <w:tbl>
      <w:tblPr>
        <w:tblStyle w:val="a6"/>
        <w:tblW w:w="0" w:type="auto"/>
        <w:tblLook w:val="04A0" w:firstRow="1" w:lastRow="0" w:firstColumn="1" w:lastColumn="0" w:noHBand="0" w:noVBand="1"/>
      </w:tblPr>
      <w:tblGrid>
        <w:gridCol w:w="1555"/>
        <w:gridCol w:w="8074"/>
      </w:tblGrid>
      <w:tr w:rsidR="00141298" w:rsidRPr="003E739D" w14:paraId="09873C84" w14:textId="77777777" w:rsidTr="006200A4">
        <w:tc>
          <w:tcPr>
            <w:tcW w:w="9629" w:type="dxa"/>
            <w:gridSpan w:val="2"/>
            <w:shd w:val="clear" w:color="auto" w:fill="BFBFBF" w:themeFill="background1" w:themeFillShade="BF"/>
          </w:tcPr>
          <w:p w14:paraId="04173635" w14:textId="4F113900" w:rsidR="00141298" w:rsidRPr="003E739D" w:rsidRDefault="00141298"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Інкотермс поділ на основні види транспорту</w:t>
            </w:r>
          </w:p>
        </w:tc>
      </w:tr>
      <w:tr w:rsidR="00141298" w:rsidRPr="003E739D" w14:paraId="6456A06C" w14:textId="77777777" w:rsidTr="006200A4">
        <w:tc>
          <w:tcPr>
            <w:tcW w:w="1555" w:type="dxa"/>
            <w:shd w:val="clear" w:color="auto" w:fill="BFBFBF" w:themeFill="background1" w:themeFillShade="BF"/>
          </w:tcPr>
          <w:p w14:paraId="24293C57" w14:textId="6C3C57C7" w:rsidR="00141298" w:rsidRPr="003E739D" w:rsidRDefault="00141298"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Група</w:t>
            </w:r>
          </w:p>
        </w:tc>
        <w:tc>
          <w:tcPr>
            <w:tcW w:w="8074" w:type="dxa"/>
            <w:shd w:val="clear" w:color="auto" w:fill="BFBFBF" w:themeFill="background1" w:themeFillShade="BF"/>
          </w:tcPr>
          <w:p w14:paraId="5CFCABC6" w14:textId="261E6DEE" w:rsidR="00141298" w:rsidRPr="003E739D" w:rsidRDefault="00141298"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Пункт призначення</w:t>
            </w:r>
          </w:p>
        </w:tc>
      </w:tr>
      <w:tr w:rsidR="00763ECD" w:rsidRPr="003E739D" w14:paraId="16E6A7A2" w14:textId="77777777" w:rsidTr="004E1722">
        <w:tc>
          <w:tcPr>
            <w:tcW w:w="1555" w:type="dxa"/>
            <w:vMerge w:val="restart"/>
            <w:shd w:val="clear" w:color="auto" w:fill="E7E6E6" w:themeFill="background2"/>
          </w:tcPr>
          <w:p w14:paraId="7636DA44" w14:textId="77777777" w:rsidR="00763ECD" w:rsidRPr="003E739D" w:rsidRDefault="00763ECD" w:rsidP="00141298">
            <w:pPr>
              <w:spacing w:after="0" w:line="360" w:lineRule="auto"/>
              <w:jc w:val="center"/>
              <w:rPr>
                <w:rFonts w:ascii="Times New Roman" w:hAnsi="Times New Roman"/>
                <w:b/>
                <w:bCs/>
                <w:sz w:val="24"/>
                <w:szCs w:val="24"/>
                <w:lang w:val="en-US"/>
              </w:rPr>
            </w:pPr>
            <w:r w:rsidRPr="003E739D">
              <w:rPr>
                <w:rFonts w:ascii="Times New Roman" w:hAnsi="Times New Roman"/>
                <w:b/>
                <w:bCs/>
                <w:sz w:val="24"/>
                <w:szCs w:val="24"/>
                <w:lang w:val="en-US"/>
              </w:rPr>
              <w:t>E</w:t>
            </w:r>
          </w:p>
          <w:p w14:paraId="3D078FA3" w14:textId="77777777" w:rsidR="00763ECD" w:rsidRPr="003E739D" w:rsidRDefault="00763ECD" w:rsidP="00141298">
            <w:pPr>
              <w:spacing w:after="0" w:line="360" w:lineRule="auto"/>
              <w:jc w:val="center"/>
              <w:rPr>
                <w:rFonts w:ascii="Times New Roman" w:eastAsia="Times New Roman" w:hAnsi="Times New Roman"/>
                <w:color w:val="333333"/>
                <w:sz w:val="24"/>
                <w:szCs w:val="24"/>
                <w:lang w:val="en-US" w:eastAsia="uk-UA"/>
              </w:rPr>
            </w:pPr>
          </w:p>
          <w:p w14:paraId="4798344A" w14:textId="77777777" w:rsidR="00763ECD" w:rsidRPr="003E739D" w:rsidRDefault="00763ECD" w:rsidP="00141298">
            <w:pPr>
              <w:spacing w:after="0" w:line="360" w:lineRule="auto"/>
              <w:jc w:val="center"/>
              <w:rPr>
                <w:rFonts w:ascii="Times New Roman" w:eastAsia="Times New Roman" w:hAnsi="Times New Roman"/>
                <w:color w:val="333333"/>
                <w:sz w:val="24"/>
                <w:szCs w:val="24"/>
                <w:lang w:val="en-US" w:eastAsia="uk-UA"/>
              </w:rPr>
            </w:pPr>
          </w:p>
          <w:p w14:paraId="64988CBA" w14:textId="32176C08" w:rsidR="00763ECD" w:rsidRPr="003E739D" w:rsidRDefault="00763ECD" w:rsidP="00141298">
            <w:pPr>
              <w:spacing w:after="0" w:line="360" w:lineRule="auto"/>
              <w:jc w:val="center"/>
              <w:rPr>
                <w:rFonts w:ascii="Times New Roman" w:hAnsi="Times New Roman"/>
                <w:b/>
                <w:bCs/>
                <w:sz w:val="24"/>
                <w:szCs w:val="24"/>
                <w:lang w:val="en-US"/>
              </w:rPr>
            </w:pPr>
            <w:r w:rsidRPr="003E739D">
              <w:rPr>
                <w:rFonts w:ascii="Times New Roman" w:eastAsia="Times New Roman" w:hAnsi="Times New Roman"/>
                <w:color w:val="333333"/>
                <w:sz w:val="24"/>
                <w:szCs w:val="24"/>
                <w:lang w:val="en-US" w:eastAsia="uk-UA"/>
              </w:rPr>
              <w:t>EXW</w:t>
            </w:r>
          </w:p>
        </w:tc>
        <w:tc>
          <w:tcPr>
            <w:tcW w:w="8074" w:type="dxa"/>
            <w:shd w:val="clear" w:color="auto" w:fill="E7E6E6" w:themeFill="background2"/>
          </w:tcPr>
          <w:p w14:paraId="4B5BAC1D" w14:textId="1274A6F9" w:rsidR="00763ECD" w:rsidRPr="003E739D" w:rsidRDefault="001C04D9"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В</w:t>
            </w:r>
            <w:r w:rsidR="00763ECD" w:rsidRPr="003E739D">
              <w:rPr>
                <w:rFonts w:ascii="Times New Roman" w:hAnsi="Times New Roman"/>
                <w:b/>
                <w:bCs/>
                <w:sz w:val="24"/>
                <w:szCs w:val="24"/>
              </w:rPr>
              <w:t>ідвантаження. Ця група вважається найзручнішою для експортера: обов’язок експортера полягає тільки в тому, щоб поставити товар покупцеві в узгодженому місці.</w:t>
            </w:r>
          </w:p>
        </w:tc>
      </w:tr>
      <w:tr w:rsidR="00763ECD" w:rsidRPr="003E739D" w14:paraId="544646B0" w14:textId="77777777" w:rsidTr="00141298">
        <w:tc>
          <w:tcPr>
            <w:tcW w:w="1555" w:type="dxa"/>
            <w:vMerge/>
            <w:shd w:val="clear" w:color="auto" w:fill="FFFFFF" w:themeFill="background1"/>
          </w:tcPr>
          <w:p w14:paraId="642B6635" w14:textId="156CB3E5" w:rsidR="00763ECD" w:rsidRPr="003E739D" w:rsidRDefault="00763ECD" w:rsidP="00141298">
            <w:pPr>
              <w:spacing w:after="0" w:line="360" w:lineRule="auto"/>
              <w:jc w:val="center"/>
              <w:rPr>
                <w:rFonts w:ascii="Times New Roman" w:hAnsi="Times New Roman"/>
                <w:b/>
                <w:bCs/>
                <w:sz w:val="24"/>
                <w:szCs w:val="24"/>
                <w:lang w:val="ru-RU"/>
              </w:rPr>
            </w:pPr>
          </w:p>
        </w:tc>
        <w:tc>
          <w:tcPr>
            <w:tcW w:w="8074" w:type="dxa"/>
            <w:shd w:val="clear" w:color="auto" w:fill="FFFFFF" w:themeFill="background1"/>
          </w:tcPr>
          <w:p w14:paraId="6FFCE767" w14:textId="01980F39" w:rsidR="00763ECD" w:rsidRPr="003E739D" w:rsidRDefault="00763ECD" w:rsidP="00763ECD">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продати товар і передати його в розпорядження покупця на своєму складі</w:t>
            </w:r>
          </w:p>
        </w:tc>
      </w:tr>
      <w:tr w:rsidR="00F24D4F" w:rsidRPr="003E739D" w14:paraId="215F27EB" w14:textId="77777777" w:rsidTr="004E1722">
        <w:tc>
          <w:tcPr>
            <w:tcW w:w="1555" w:type="dxa"/>
            <w:shd w:val="clear" w:color="auto" w:fill="FFFFFF" w:themeFill="background1"/>
          </w:tcPr>
          <w:p w14:paraId="0F100999" w14:textId="77777777" w:rsidR="00F24D4F" w:rsidRPr="003E739D" w:rsidRDefault="00F24D4F" w:rsidP="00141298">
            <w:pPr>
              <w:spacing w:after="0" w:line="360" w:lineRule="auto"/>
              <w:jc w:val="center"/>
              <w:rPr>
                <w:rFonts w:ascii="Times New Roman" w:hAnsi="Times New Roman"/>
                <w:b/>
                <w:bCs/>
                <w:sz w:val="24"/>
                <w:szCs w:val="24"/>
                <w:lang w:val="ru-RU"/>
              </w:rPr>
            </w:pPr>
          </w:p>
        </w:tc>
        <w:tc>
          <w:tcPr>
            <w:tcW w:w="8074" w:type="dxa"/>
            <w:shd w:val="clear" w:color="auto" w:fill="FFFFFF" w:themeFill="background1"/>
          </w:tcPr>
          <w:p w14:paraId="754CE0F6" w14:textId="77777777" w:rsidR="00F24D4F" w:rsidRPr="003E739D" w:rsidRDefault="00F24D4F" w:rsidP="00141298">
            <w:pPr>
              <w:spacing w:after="0" w:line="360" w:lineRule="auto"/>
              <w:jc w:val="center"/>
              <w:rPr>
                <w:rFonts w:ascii="Times New Roman" w:hAnsi="Times New Roman"/>
                <w:b/>
                <w:bCs/>
                <w:color w:val="1E1E1E"/>
                <w:sz w:val="24"/>
                <w:szCs w:val="24"/>
                <w:shd w:val="clear" w:color="auto" w:fill="FFFFFF"/>
              </w:rPr>
            </w:pPr>
          </w:p>
        </w:tc>
      </w:tr>
      <w:tr w:rsidR="00141298" w:rsidRPr="003E739D" w14:paraId="6A465E4C" w14:textId="77777777" w:rsidTr="004E1722">
        <w:tc>
          <w:tcPr>
            <w:tcW w:w="1555" w:type="dxa"/>
            <w:shd w:val="clear" w:color="auto" w:fill="F2F2F2" w:themeFill="background1" w:themeFillShade="F2"/>
          </w:tcPr>
          <w:p w14:paraId="1135713B" w14:textId="2A8E32D8" w:rsidR="00141298" w:rsidRPr="003E739D" w:rsidRDefault="00141298" w:rsidP="00141298">
            <w:pPr>
              <w:spacing w:after="0" w:line="360" w:lineRule="auto"/>
              <w:jc w:val="center"/>
              <w:rPr>
                <w:rFonts w:ascii="Times New Roman" w:hAnsi="Times New Roman"/>
                <w:b/>
                <w:bCs/>
                <w:sz w:val="24"/>
                <w:szCs w:val="24"/>
                <w:lang w:val="en-US"/>
              </w:rPr>
            </w:pPr>
            <w:r w:rsidRPr="003E739D">
              <w:rPr>
                <w:rFonts w:ascii="Times New Roman" w:hAnsi="Times New Roman"/>
                <w:b/>
                <w:bCs/>
                <w:sz w:val="24"/>
                <w:szCs w:val="24"/>
                <w:lang w:val="en-US"/>
              </w:rPr>
              <w:t>F</w:t>
            </w:r>
          </w:p>
        </w:tc>
        <w:tc>
          <w:tcPr>
            <w:tcW w:w="8074" w:type="dxa"/>
            <w:shd w:val="clear" w:color="auto" w:fill="F2F2F2" w:themeFill="background1" w:themeFillShade="F2"/>
          </w:tcPr>
          <w:p w14:paraId="4A4593DD" w14:textId="3DBCB897" w:rsidR="00141298" w:rsidRPr="003E739D" w:rsidRDefault="001C04D9" w:rsidP="00141298">
            <w:pPr>
              <w:spacing w:after="0" w:line="360" w:lineRule="auto"/>
              <w:jc w:val="center"/>
              <w:rPr>
                <w:rFonts w:ascii="Times New Roman" w:hAnsi="Times New Roman"/>
                <w:b/>
                <w:bCs/>
                <w:sz w:val="24"/>
                <w:szCs w:val="24"/>
              </w:rPr>
            </w:pPr>
            <w:r w:rsidRPr="003E739D">
              <w:rPr>
                <w:rFonts w:ascii="Times New Roman" w:hAnsi="Times New Roman"/>
                <w:b/>
                <w:bCs/>
                <w:color w:val="1E1E1E"/>
                <w:sz w:val="24"/>
                <w:szCs w:val="24"/>
                <w:shd w:val="clear" w:color="auto" w:fill="FFFFFF"/>
              </w:rPr>
              <w:t>Основне перевезення не оплачується продавцем: експортер доставляє товар до пункту перевезення згідно з інструкціями покупця</w:t>
            </w:r>
          </w:p>
        </w:tc>
      </w:tr>
      <w:tr w:rsidR="001C04D9" w:rsidRPr="003E739D" w14:paraId="5614604F" w14:textId="77777777" w:rsidTr="00141298">
        <w:tc>
          <w:tcPr>
            <w:tcW w:w="1555" w:type="dxa"/>
            <w:shd w:val="clear" w:color="auto" w:fill="FFFFFF" w:themeFill="background1"/>
          </w:tcPr>
          <w:p w14:paraId="07BE6370" w14:textId="7226454A" w:rsidR="001C04D9" w:rsidRPr="003E739D" w:rsidRDefault="001C04D9"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FCA</w:t>
            </w:r>
          </w:p>
        </w:tc>
        <w:tc>
          <w:tcPr>
            <w:tcW w:w="8074" w:type="dxa"/>
            <w:shd w:val="clear" w:color="auto" w:fill="FFFFFF" w:themeFill="background1"/>
          </w:tcPr>
          <w:p w14:paraId="2DF97543" w14:textId="0C150D82" w:rsidR="001C04D9" w:rsidRPr="003E739D" w:rsidRDefault="001C04D9" w:rsidP="00141298">
            <w:pPr>
              <w:spacing w:after="0" w:line="360" w:lineRule="auto"/>
              <w:jc w:val="center"/>
              <w:rPr>
                <w:rFonts w:ascii="Times New Roman" w:hAnsi="Times New Roman"/>
                <w:color w:val="1E1E1E"/>
                <w:sz w:val="24"/>
                <w:szCs w:val="24"/>
                <w:shd w:val="clear" w:color="auto" w:fill="FFFFFF"/>
              </w:rPr>
            </w:pPr>
            <w:r w:rsidRPr="003E739D">
              <w:rPr>
                <w:rFonts w:ascii="Times New Roman" w:hAnsi="Times New Roman"/>
                <w:color w:val="1E1E1E"/>
                <w:sz w:val="24"/>
                <w:szCs w:val="24"/>
                <w:shd w:val="clear" w:color="auto" w:fill="FFFFFF"/>
              </w:rPr>
              <w:t>продавець зобов’язується завантажити товар в транспортний засіб і провести митне оформлення експорту</w:t>
            </w:r>
          </w:p>
        </w:tc>
      </w:tr>
      <w:tr w:rsidR="001C04D9" w:rsidRPr="003E739D" w14:paraId="1B4F2AE3" w14:textId="77777777" w:rsidTr="00141298">
        <w:tc>
          <w:tcPr>
            <w:tcW w:w="1555" w:type="dxa"/>
            <w:shd w:val="clear" w:color="auto" w:fill="FFFFFF" w:themeFill="background1"/>
          </w:tcPr>
          <w:p w14:paraId="6A51DBDC" w14:textId="2CE03CB2" w:rsidR="001C04D9" w:rsidRPr="003E739D" w:rsidRDefault="00F24D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FAS</w:t>
            </w:r>
          </w:p>
        </w:tc>
        <w:tc>
          <w:tcPr>
            <w:tcW w:w="8074" w:type="dxa"/>
            <w:shd w:val="clear" w:color="auto" w:fill="FFFFFF" w:themeFill="background1"/>
          </w:tcPr>
          <w:p w14:paraId="616C85A0" w14:textId="3E586005" w:rsidR="001C04D9" w:rsidRPr="003E739D" w:rsidRDefault="00F24D4F" w:rsidP="00141298">
            <w:pPr>
              <w:spacing w:after="0" w:line="360" w:lineRule="auto"/>
              <w:jc w:val="center"/>
              <w:rPr>
                <w:rFonts w:ascii="Times New Roman" w:hAnsi="Times New Roman"/>
                <w:color w:val="1E1E1E"/>
                <w:sz w:val="24"/>
                <w:szCs w:val="24"/>
                <w:shd w:val="clear" w:color="auto" w:fill="FFFFFF"/>
              </w:rPr>
            </w:pPr>
            <w:r w:rsidRPr="003E739D">
              <w:rPr>
                <w:rFonts w:ascii="Times New Roman" w:hAnsi="Times New Roman"/>
                <w:color w:val="1E1E1E"/>
                <w:sz w:val="24"/>
                <w:szCs w:val="24"/>
                <w:shd w:val="clear" w:color="auto" w:fill="FFFFFF"/>
              </w:rPr>
              <w:t>продавець зобов’язується доставити товар у порт, але не завантажувати на судно</w:t>
            </w:r>
          </w:p>
        </w:tc>
      </w:tr>
      <w:tr w:rsidR="00F24D4F" w:rsidRPr="003E739D" w14:paraId="677D02AB" w14:textId="77777777" w:rsidTr="00141298">
        <w:tc>
          <w:tcPr>
            <w:tcW w:w="1555" w:type="dxa"/>
            <w:shd w:val="clear" w:color="auto" w:fill="FFFFFF" w:themeFill="background1"/>
          </w:tcPr>
          <w:p w14:paraId="6D546223" w14:textId="7DFAECD3" w:rsidR="00F24D4F" w:rsidRPr="003E739D" w:rsidRDefault="00F24D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FOB</w:t>
            </w:r>
          </w:p>
        </w:tc>
        <w:tc>
          <w:tcPr>
            <w:tcW w:w="8074" w:type="dxa"/>
            <w:shd w:val="clear" w:color="auto" w:fill="FFFFFF" w:themeFill="background1"/>
          </w:tcPr>
          <w:p w14:paraId="5945D804" w14:textId="5072D686" w:rsidR="00F24D4F" w:rsidRPr="003E739D" w:rsidRDefault="00F24D4F" w:rsidP="00141298">
            <w:pPr>
              <w:spacing w:after="0" w:line="360" w:lineRule="auto"/>
              <w:jc w:val="center"/>
              <w:rPr>
                <w:rFonts w:ascii="Times New Roman" w:hAnsi="Times New Roman"/>
                <w:color w:val="1E1E1E"/>
                <w:sz w:val="24"/>
                <w:szCs w:val="24"/>
                <w:shd w:val="clear" w:color="auto" w:fill="FFFFFF"/>
              </w:rPr>
            </w:pPr>
            <w:r w:rsidRPr="003E739D">
              <w:rPr>
                <w:rFonts w:ascii="Times New Roman" w:hAnsi="Times New Roman"/>
                <w:color w:val="1E1E1E"/>
                <w:sz w:val="24"/>
                <w:szCs w:val="24"/>
                <w:shd w:val="clear" w:color="auto" w:fill="FFFFFF"/>
              </w:rPr>
              <w:t>продавець зобов’язується доставити товар у порт і завантажити на судно</w:t>
            </w:r>
          </w:p>
        </w:tc>
      </w:tr>
      <w:tr w:rsidR="00F24D4F" w:rsidRPr="003E739D" w14:paraId="1D686853" w14:textId="77777777" w:rsidTr="00141298">
        <w:tc>
          <w:tcPr>
            <w:tcW w:w="1555" w:type="dxa"/>
            <w:shd w:val="clear" w:color="auto" w:fill="FFFFFF" w:themeFill="background1"/>
          </w:tcPr>
          <w:p w14:paraId="6B432B53" w14:textId="77777777" w:rsidR="00F24D4F" w:rsidRPr="003E739D" w:rsidRDefault="00F24D4F" w:rsidP="00141298">
            <w:pPr>
              <w:spacing w:after="0" w:line="360" w:lineRule="auto"/>
              <w:jc w:val="center"/>
              <w:rPr>
                <w:rFonts w:ascii="Times New Roman" w:hAnsi="Times New Roman"/>
                <w:sz w:val="24"/>
                <w:szCs w:val="24"/>
                <w:lang w:val="ru-RU"/>
              </w:rPr>
            </w:pPr>
          </w:p>
        </w:tc>
        <w:tc>
          <w:tcPr>
            <w:tcW w:w="8074" w:type="dxa"/>
            <w:shd w:val="clear" w:color="auto" w:fill="FFFFFF" w:themeFill="background1"/>
          </w:tcPr>
          <w:p w14:paraId="0AE20F0F" w14:textId="77777777" w:rsidR="00F24D4F" w:rsidRPr="003E739D" w:rsidRDefault="00F24D4F" w:rsidP="00141298">
            <w:pPr>
              <w:spacing w:after="0" w:line="360" w:lineRule="auto"/>
              <w:jc w:val="center"/>
              <w:rPr>
                <w:rFonts w:ascii="Times New Roman" w:hAnsi="Times New Roman"/>
                <w:color w:val="1E1E1E"/>
                <w:sz w:val="24"/>
                <w:szCs w:val="24"/>
                <w:shd w:val="clear" w:color="auto" w:fill="FFFFFF"/>
              </w:rPr>
            </w:pPr>
          </w:p>
        </w:tc>
      </w:tr>
      <w:tr w:rsidR="00141298" w:rsidRPr="003E739D" w14:paraId="19B8A5A9" w14:textId="77777777" w:rsidTr="00F24D4F">
        <w:tc>
          <w:tcPr>
            <w:tcW w:w="1555" w:type="dxa"/>
            <w:shd w:val="clear" w:color="auto" w:fill="F2F2F2" w:themeFill="background1" w:themeFillShade="F2"/>
          </w:tcPr>
          <w:p w14:paraId="26F6A4FF" w14:textId="2C414DA1" w:rsidR="00141298" w:rsidRPr="003E739D" w:rsidRDefault="00141298" w:rsidP="00141298">
            <w:pPr>
              <w:spacing w:after="0" w:line="360" w:lineRule="auto"/>
              <w:jc w:val="center"/>
              <w:rPr>
                <w:rFonts w:ascii="Times New Roman" w:hAnsi="Times New Roman"/>
                <w:b/>
                <w:bCs/>
                <w:sz w:val="24"/>
                <w:szCs w:val="24"/>
                <w:lang w:val="en-US"/>
              </w:rPr>
            </w:pPr>
            <w:r w:rsidRPr="003E739D">
              <w:rPr>
                <w:rFonts w:ascii="Times New Roman" w:hAnsi="Times New Roman"/>
                <w:b/>
                <w:bCs/>
                <w:sz w:val="24"/>
                <w:szCs w:val="24"/>
                <w:lang w:val="en-US"/>
              </w:rPr>
              <w:lastRenderedPageBreak/>
              <w:t>C</w:t>
            </w:r>
          </w:p>
        </w:tc>
        <w:tc>
          <w:tcPr>
            <w:tcW w:w="8074" w:type="dxa"/>
            <w:shd w:val="clear" w:color="auto" w:fill="F2F2F2" w:themeFill="background1" w:themeFillShade="F2"/>
          </w:tcPr>
          <w:p w14:paraId="5F2496C3" w14:textId="32A3513F" w:rsidR="00141298" w:rsidRPr="003E739D" w:rsidRDefault="004E1722"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Основне перевезення оплачується експортером: продавець повинен укласти договір перевезення за свій рахунок і самостійно оплатити транспортні витрати</w:t>
            </w:r>
          </w:p>
        </w:tc>
      </w:tr>
      <w:tr w:rsidR="00F24D4F" w:rsidRPr="003E739D" w14:paraId="70CB53F1" w14:textId="77777777" w:rsidTr="00141298">
        <w:tc>
          <w:tcPr>
            <w:tcW w:w="1555" w:type="dxa"/>
            <w:shd w:val="clear" w:color="auto" w:fill="FFFFFF" w:themeFill="background1"/>
          </w:tcPr>
          <w:p w14:paraId="1FDFC8A3" w14:textId="3B68851A" w:rsidR="00F24D4F" w:rsidRPr="003E739D" w:rsidRDefault="004E1722"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CFR</w:t>
            </w:r>
          </w:p>
        </w:tc>
        <w:tc>
          <w:tcPr>
            <w:tcW w:w="8074" w:type="dxa"/>
            <w:shd w:val="clear" w:color="auto" w:fill="FFFFFF" w:themeFill="background1"/>
          </w:tcPr>
          <w:p w14:paraId="6720CFA8" w14:textId="4C34952B" w:rsidR="00F24D4F" w:rsidRPr="003E739D" w:rsidRDefault="004E1722"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організувати доставку товару до порту призначення</w:t>
            </w:r>
          </w:p>
        </w:tc>
      </w:tr>
      <w:tr w:rsidR="004E1722" w:rsidRPr="003E739D" w14:paraId="138ED41D" w14:textId="77777777" w:rsidTr="00141298">
        <w:tc>
          <w:tcPr>
            <w:tcW w:w="1555" w:type="dxa"/>
            <w:shd w:val="clear" w:color="auto" w:fill="FFFFFF" w:themeFill="background1"/>
          </w:tcPr>
          <w:p w14:paraId="61C8F3BF" w14:textId="64F8A957" w:rsidR="004E1722" w:rsidRPr="003E739D" w:rsidRDefault="00C75D6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CIF</w:t>
            </w:r>
          </w:p>
        </w:tc>
        <w:tc>
          <w:tcPr>
            <w:tcW w:w="8074" w:type="dxa"/>
            <w:shd w:val="clear" w:color="auto" w:fill="FFFFFF" w:themeFill="background1"/>
          </w:tcPr>
          <w:p w14:paraId="753BD607" w14:textId="72E955D8" w:rsidR="004E1722" w:rsidRPr="003E739D" w:rsidRDefault="00C4154F"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організувати доставку до порту призначення і застрахувати товар</w:t>
            </w:r>
          </w:p>
        </w:tc>
      </w:tr>
      <w:tr w:rsidR="004E1722" w:rsidRPr="003E739D" w14:paraId="7C357714" w14:textId="77777777" w:rsidTr="00141298">
        <w:tc>
          <w:tcPr>
            <w:tcW w:w="1555" w:type="dxa"/>
            <w:shd w:val="clear" w:color="auto" w:fill="FFFFFF" w:themeFill="background1"/>
          </w:tcPr>
          <w:p w14:paraId="720C92AC" w14:textId="3C1B8286" w:rsidR="004E1722" w:rsidRPr="003E739D" w:rsidRDefault="00C415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CPT</w:t>
            </w:r>
          </w:p>
        </w:tc>
        <w:tc>
          <w:tcPr>
            <w:tcW w:w="8074" w:type="dxa"/>
            <w:shd w:val="clear" w:color="auto" w:fill="FFFFFF" w:themeFill="background1"/>
          </w:tcPr>
          <w:p w14:paraId="6763D6D4" w14:textId="75C95743" w:rsidR="004E1722" w:rsidRPr="003E739D" w:rsidRDefault="00C4154F"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організувати доставку до визначеного пункту призначення</w:t>
            </w:r>
          </w:p>
        </w:tc>
      </w:tr>
      <w:tr w:rsidR="004E1722" w:rsidRPr="003E739D" w14:paraId="3E9D3901" w14:textId="77777777" w:rsidTr="00141298">
        <w:tc>
          <w:tcPr>
            <w:tcW w:w="1555" w:type="dxa"/>
            <w:shd w:val="clear" w:color="auto" w:fill="FFFFFF" w:themeFill="background1"/>
          </w:tcPr>
          <w:p w14:paraId="4299CAD9" w14:textId="10982B18" w:rsidR="004E1722" w:rsidRPr="003E739D" w:rsidRDefault="00C415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CIP</w:t>
            </w:r>
          </w:p>
        </w:tc>
        <w:tc>
          <w:tcPr>
            <w:tcW w:w="8074" w:type="dxa"/>
            <w:shd w:val="clear" w:color="auto" w:fill="FFFFFF" w:themeFill="background1"/>
          </w:tcPr>
          <w:p w14:paraId="2107ADA4" w14:textId="0CDA855A" w:rsidR="004E1722" w:rsidRPr="003E739D" w:rsidRDefault="00C4154F"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організувати доставку до визначеного пункту призначення і застрахувати товар</w:t>
            </w:r>
          </w:p>
        </w:tc>
      </w:tr>
      <w:tr w:rsidR="00141298" w:rsidRPr="003E739D" w14:paraId="6B96DBE4" w14:textId="77777777" w:rsidTr="00C4154F">
        <w:tc>
          <w:tcPr>
            <w:tcW w:w="1555" w:type="dxa"/>
            <w:shd w:val="clear" w:color="auto" w:fill="E7E6E6" w:themeFill="background2"/>
          </w:tcPr>
          <w:p w14:paraId="0AB1B7C7" w14:textId="604BE610" w:rsidR="00141298" w:rsidRPr="003E739D" w:rsidRDefault="00141298" w:rsidP="00141298">
            <w:pPr>
              <w:spacing w:after="0" w:line="360" w:lineRule="auto"/>
              <w:jc w:val="center"/>
              <w:rPr>
                <w:rFonts w:ascii="Times New Roman" w:hAnsi="Times New Roman"/>
                <w:b/>
                <w:bCs/>
                <w:sz w:val="24"/>
                <w:szCs w:val="24"/>
                <w:lang w:val="en-US"/>
              </w:rPr>
            </w:pPr>
            <w:r w:rsidRPr="003E739D">
              <w:rPr>
                <w:rFonts w:ascii="Times New Roman" w:hAnsi="Times New Roman"/>
                <w:b/>
                <w:bCs/>
                <w:sz w:val="24"/>
                <w:szCs w:val="24"/>
                <w:lang w:val="en-US"/>
              </w:rPr>
              <w:t>D</w:t>
            </w:r>
          </w:p>
        </w:tc>
        <w:tc>
          <w:tcPr>
            <w:tcW w:w="8074" w:type="dxa"/>
            <w:shd w:val="clear" w:color="auto" w:fill="E7E6E6" w:themeFill="background2"/>
          </w:tcPr>
          <w:p w14:paraId="5EE3FE12" w14:textId="3740CEC7" w:rsidR="00141298" w:rsidRPr="003E739D" w:rsidRDefault="00C4154F" w:rsidP="00141298">
            <w:pPr>
              <w:spacing w:after="0" w:line="360" w:lineRule="auto"/>
              <w:jc w:val="center"/>
              <w:rPr>
                <w:rFonts w:ascii="Times New Roman" w:hAnsi="Times New Roman"/>
                <w:b/>
                <w:bCs/>
                <w:sz w:val="24"/>
                <w:szCs w:val="24"/>
              </w:rPr>
            </w:pPr>
            <w:r w:rsidRPr="003E739D">
              <w:rPr>
                <w:rFonts w:ascii="Times New Roman" w:hAnsi="Times New Roman"/>
                <w:b/>
                <w:bCs/>
                <w:sz w:val="24"/>
                <w:szCs w:val="24"/>
              </w:rPr>
              <w:t>Доставка. Експортер несе відповідальність за доставку товару до кордону, або в країну імпорту. Всі ризики і витрати з доставки бере на себе продавець</w:t>
            </w:r>
          </w:p>
        </w:tc>
      </w:tr>
      <w:tr w:rsidR="00C4154F" w:rsidRPr="003E739D" w14:paraId="00CD80D0" w14:textId="77777777" w:rsidTr="00141298">
        <w:tc>
          <w:tcPr>
            <w:tcW w:w="1555" w:type="dxa"/>
            <w:shd w:val="clear" w:color="auto" w:fill="FFFFFF" w:themeFill="background1"/>
          </w:tcPr>
          <w:p w14:paraId="435F1633" w14:textId="2E233F6D" w:rsidR="00C4154F" w:rsidRPr="003E739D" w:rsidRDefault="00C415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DAP</w:t>
            </w:r>
          </w:p>
        </w:tc>
        <w:tc>
          <w:tcPr>
            <w:tcW w:w="8074" w:type="dxa"/>
            <w:shd w:val="clear" w:color="auto" w:fill="FFFFFF" w:themeFill="background1"/>
          </w:tcPr>
          <w:p w14:paraId="31E38762" w14:textId="6B685227" w:rsidR="00C4154F" w:rsidRPr="003E739D" w:rsidRDefault="00C4154F"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доставити товар до місця призначення</w:t>
            </w:r>
          </w:p>
        </w:tc>
      </w:tr>
      <w:tr w:rsidR="00C4154F" w:rsidRPr="003E739D" w14:paraId="63BF38C8" w14:textId="77777777" w:rsidTr="00141298">
        <w:tc>
          <w:tcPr>
            <w:tcW w:w="1555" w:type="dxa"/>
            <w:shd w:val="clear" w:color="auto" w:fill="FFFFFF" w:themeFill="background1"/>
          </w:tcPr>
          <w:p w14:paraId="43017E52" w14:textId="49594CEF" w:rsidR="00C4154F" w:rsidRPr="003E739D" w:rsidRDefault="00C415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DPU</w:t>
            </w:r>
          </w:p>
        </w:tc>
        <w:tc>
          <w:tcPr>
            <w:tcW w:w="8074" w:type="dxa"/>
            <w:shd w:val="clear" w:color="auto" w:fill="FFFFFF" w:themeFill="background1"/>
          </w:tcPr>
          <w:p w14:paraId="2B57D626" w14:textId="3375C8F5" w:rsidR="00C4154F" w:rsidRPr="003E739D" w:rsidRDefault="00C4154F" w:rsidP="00141298">
            <w:pPr>
              <w:spacing w:after="0" w:line="360" w:lineRule="auto"/>
              <w:jc w:val="center"/>
              <w:rPr>
                <w:rFonts w:ascii="Times New Roman" w:hAnsi="Times New Roman"/>
                <w:sz w:val="24"/>
                <w:szCs w:val="24"/>
              </w:rPr>
            </w:pPr>
            <w:r w:rsidRPr="003E739D">
              <w:rPr>
                <w:rFonts w:ascii="Times New Roman" w:hAnsi="Times New Roman"/>
                <w:sz w:val="24"/>
                <w:szCs w:val="24"/>
              </w:rPr>
              <w:t>продавець зобов’язується доставити товар на місце вивантаження</w:t>
            </w:r>
            <w:r w:rsidR="00B716DA" w:rsidRPr="003E739D">
              <w:rPr>
                <w:rFonts w:ascii="Times New Roman" w:hAnsi="Times New Roman"/>
                <w:sz w:val="24"/>
                <w:szCs w:val="24"/>
              </w:rPr>
              <w:t xml:space="preserve"> з розвантаженням</w:t>
            </w:r>
          </w:p>
        </w:tc>
      </w:tr>
      <w:tr w:rsidR="00C4154F" w:rsidRPr="003E739D" w14:paraId="50DEECC8" w14:textId="77777777" w:rsidTr="00141298">
        <w:tc>
          <w:tcPr>
            <w:tcW w:w="1555" w:type="dxa"/>
            <w:shd w:val="clear" w:color="auto" w:fill="FFFFFF" w:themeFill="background1"/>
          </w:tcPr>
          <w:p w14:paraId="515FE556" w14:textId="2CC5AE8D" w:rsidR="00C4154F" w:rsidRPr="003E739D" w:rsidRDefault="00C4154F" w:rsidP="00141298">
            <w:pPr>
              <w:spacing w:after="0" w:line="360" w:lineRule="auto"/>
              <w:jc w:val="center"/>
              <w:rPr>
                <w:rFonts w:ascii="Times New Roman" w:hAnsi="Times New Roman"/>
                <w:sz w:val="24"/>
                <w:szCs w:val="24"/>
                <w:lang w:val="en-US"/>
              </w:rPr>
            </w:pPr>
            <w:r w:rsidRPr="003E739D">
              <w:rPr>
                <w:rFonts w:ascii="Times New Roman" w:hAnsi="Times New Roman"/>
                <w:sz w:val="24"/>
                <w:szCs w:val="24"/>
                <w:lang w:val="en-US"/>
              </w:rPr>
              <w:t>DDP</w:t>
            </w:r>
          </w:p>
        </w:tc>
        <w:tc>
          <w:tcPr>
            <w:tcW w:w="8074" w:type="dxa"/>
            <w:shd w:val="clear" w:color="auto" w:fill="FFFFFF" w:themeFill="background1"/>
          </w:tcPr>
          <w:p w14:paraId="1FF9170C" w14:textId="453A2B3C" w:rsidR="00C4154F" w:rsidRPr="003E739D" w:rsidRDefault="00C4154F" w:rsidP="00C4154F">
            <w:pPr>
              <w:rPr>
                <w:rFonts w:ascii="Times New Roman" w:hAnsi="Times New Roman"/>
                <w:sz w:val="24"/>
                <w:szCs w:val="24"/>
              </w:rPr>
            </w:pPr>
            <w:r w:rsidRPr="003E739D">
              <w:rPr>
                <w:rFonts w:ascii="Times New Roman" w:hAnsi="Times New Roman"/>
                <w:sz w:val="24"/>
                <w:szCs w:val="24"/>
              </w:rPr>
              <w:t>продавець бере на себе весь процес доставки і оплачує митні збори</w:t>
            </w:r>
          </w:p>
          <w:p w14:paraId="66EDEE61" w14:textId="77777777" w:rsidR="00C4154F" w:rsidRPr="003E739D" w:rsidRDefault="00C4154F" w:rsidP="00141298">
            <w:pPr>
              <w:spacing w:after="0" w:line="360" w:lineRule="auto"/>
              <w:jc w:val="center"/>
              <w:rPr>
                <w:rFonts w:ascii="Times New Roman" w:hAnsi="Times New Roman"/>
                <w:b/>
                <w:bCs/>
                <w:sz w:val="24"/>
                <w:szCs w:val="24"/>
              </w:rPr>
            </w:pPr>
          </w:p>
        </w:tc>
      </w:tr>
    </w:tbl>
    <w:p w14:paraId="1E53F14F" w14:textId="07F03972" w:rsidR="00205089" w:rsidRDefault="00205089" w:rsidP="00967BC7">
      <w:pPr>
        <w:shd w:val="clear" w:color="auto" w:fill="FFFFFF"/>
        <w:spacing w:after="0" w:line="360" w:lineRule="auto"/>
        <w:jc w:val="both"/>
        <w:rPr>
          <w:rFonts w:ascii="Times New Roman" w:hAnsi="Times New Roman"/>
          <w:sz w:val="28"/>
          <w:szCs w:val="28"/>
        </w:rPr>
      </w:pPr>
    </w:p>
    <w:p w14:paraId="25D8714E" w14:textId="67F4C7D5" w:rsidR="00D558D1" w:rsidRDefault="00D558D1" w:rsidP="003E739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Так само правила Інкотермс поділяються на два блоки:</w:t>
      </w:r>
    </w:p>
    <w:p w14:paraId="34996994" w14:textId="260A50CD" w:rsidR="006E743A" w:rsidRDefault="006E743A" w:rsidP="003E739D">
      <w:pPr>
        <w:pStyle w:val="a4"/>
        <w:numPr>
          <w:ilvl w:val="0"/>
          <w:numId w:val="3"/>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 універсальних умов Інкотермс, які стосуються усіх видів транспорту; </w:t>
      </w:r>
    </w:p>
    <w:p w14:paraId="37C44869" w14:textId="097AB043" w:rsidR="006E743A" w:rsidRDefault="006E743A" w:rsidP="003E739D">
      <w:pPr>
        <w:pStyle w:val="a4"/>
        <w:numPr>
          <w:ilvl w:val="0"/>
          <w:numId w:val="3"/>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- 4 «морські» умови Інкотермс, які стосуються лише морського та інших водних видів транспорту, у тому числі внутрішньо</w:t>
      </w:r>
      <w:r w:rsidR="00F70C22">
        <w:rPr>
          <w:rFonts w:ascii="Times New Roman" w:hAnsi="Times New Roman"/>
          <w:sz w:val="28"/>
          <w:szCs w:val="28"/>
        </w:rPr>
        <w:t xml:space="preserve">го </w:t>
      </w:r>
      <w:r>
        <w:rPr>
          <w:rFonts w:ascii="Times New Roman" w:hAnsi="Times New Roman"/>
          <w:sz w:val="28"/>
          <w:szCs w:val="28"/>
        </w:rPr>
        <w:t>водного (річкового). В цих умовах поставки пункти доставки та місце призначення – порти.</w:t>
      </w:r>
    </w:p>
    <w:tbl>
      <w:tblPr>
        <w:tblStyle w:val="a6"/>
        <w:tblpPr w:leftFromText="180" w:rightFromText="180" w:vertAnchor="text" w:horzAnchor="margin" w:tblpY="179"/>
        <w:tblW w:w="0" w:type="auto"/>
        <w:tblLook w:val="04A0" w:firstRow="1" w:lastRow="0" w:firstColumn="1" w:lastColumn="0" w:noHBand="0" w:noVBand="1"/>
      </w:tblPr>
      <w:tblGrid>
        <w:gridCol w:w="4814"/>
        <w:gridCol w:w="4815"/>
      </w:tblGrid>
      <w:tr w:rsidR="003E739D" w:rsidRPr="003E739D" w14:paraId="4D4165A2" w14:textId="77777777" w:rsidTr="003E739D">
        <w:tc>
          <w:tcPr>
            <w:tcW w:w="9629" w:type="dxa"/>
            <w:gridSpan w:val="2"/>
            <w:shd w:val="clear" w:color="auto" w:fill="F2F2F2" w:themeFill="background1" w:themeFillShade="F2"/>
          </w:tcPr>
          <w:p w14:paraId="76A90568" w14:textId="77777777" w:rsidR="003E739D" w:rsidRPr="003E739D" w:rsidRDefault="003E739D" w:rsidP="003E739D">
            <w:pPr>
              <w:spacing w:after="0" w:line="360" w:lineRule="auto"/>
              <w:jc w:val="center"/>
              <w:rPr>
                <w:rFonts w:ascii="Times New Roman" w:eastAsia="Times New Roman" w:hAnsi="Times New Roman"/>
                <w:b/>
                <w:bCs/>
                <w:color w:val="333333"/>
                <w:sz w:val="24"/>
                <w:szCs w:val="24"/>
                <w:lang w:eastAsia="uk-UA"/>
              </w:rPr>
            </w:pPr>
            <w:r w:rsidRPr="003E739D">
              <w:rPr>
                <w:rFonts w:ascii="Times New Roman" w:eastAsia="Times New Roman" w:hAnsi="Times New Roman"/>
                <w:b/>
                <w:bCs/>
                <w:color w:val="333333"/>
                <w:sz w:val="24"/>
                <w:szCs w:val="24"/>
                <w:lang w:eastAsia="uk-UA"/>
              </w:rPr>
              <w:t>ІНКОТЕРМС : на основі виду транспорту</w:t>
            </w:r>
          </w:p>
        </w:tc>
      </w:tr>
      <w:tr w:rsidR="003E739D" w:rsidRPr="003E739D" w14:paraId="5585E4C3" w14:textId="77777777" w:rsidTr="003E739D">
        <w:tc>
          <w:tcPr>
            <w:tcW w:w="4814" w:type="dxa"/>
            <w:shd w:val="clear" w:color="auto" w:fill="F2F2F2" w:themeFill="background1" w:themeFillShade="F2"/>
          </w:tcPr>
          <w:p w14:paraId="60E4E59F" w14:textId="77777777" w:rsidR="003E739D" w:rsidRPr="003E739D" w:rsidRDefault="003E739D" w:rsidP="003E739D">
            <w:pPr>
              <w:spacing w:after="0" w:line="360" w:lineRule="auto"/>
              <w:jc w:val="center"/>
              <w:rPr>
                <w:rFonts w:ascii="Times New Roman" w:eastAsia="Times New Roman" w:hAnsi="Times New Roman"/>
                <w:b/>
                <w:bCs/>
                <w:color w:val="333333"/>
                <w:sz w:val="24"/>
                <w:szCs w:val="24"/>
                <w:lang w:eastAsia="uk-UA"/>
              </w:rPr>
            </w:pPr>
            <w:r w:rsidRPr="003E739D">
              <w:rPr>
                <w:rFonts w:ascii="Times New Roman" w:eastAsia="Times New Roman" w:hAnsi="Times New Roman"/>
                <w:b/>
                <w:bCs/>
                <w:color w:val="333333"/>
                <w:sz w:val="24"/>
                <w:szCs w:val="24"/>
                <w:lang w:eastAsia="uk-UA"/>
              </w:rPr>
              <w:t>Універсальні умови (транспорт усіх видів)</w:t>
            </w:r>
          </w:p>
        </w:tc>
        <w:tc>
          <w:tcPr>
            <w:tcW w:w="4815" w:type="dxa"/>
            <w:shd w:val="clear" w:color="auto" w:fill="F2F2F2" w:themeFill="background1" w:themeFillShade="F2"/>
          </w:tcPr>
          <w:p w14:paraId="4849E292" w14:textId="77777777" w:rsidR="003E739D" w:rsidRPr="003E739D" w:rsidRDefault="003E739D" w:rsidP="003E739D">
            <w:pPr>
              <w:spacing w:after="0" w:line="360" w:lineRule="auto"/>
              <w:jc w:val="center"/>
              <w:rPr>
                <w:rFonts w:ascii="Times New Roman" w:eastAsia="Times New Roman" w:hAnsi="Times New Roman"/>
                <w:b/>
                <w:bCs/>
                <w:color w:val="333333"/>
                <w:sz w:val="24"/>
                <w:szCs w:val="24"/>
                <w:lang w:eastAsia="uk-UA"/>
              </w:rPr>
            </w:pPr>
            <w:r w:rsidRPr="003E739D">
              <w:rPr>
                <w:rFonts w:ascii="Times New Roman" w:eastAsia="Times New Roman" w:hAnsi="Times New Roman"/>
                <w:b/>
                <w:bCs/>
                <w:color w:val="333333"/>
                <w:sz w:val="24"/>
                <w:szCs w:val="24"/>
                <w:lang w:eastAsia="uk-UA"/>
              </w:rPr>
              <w:t>«Морські» умови (морський/інший водний транспорт)</w:t>
            </w:r>
          </w:p>
        </w:tc>
      </w:tr>
      <w:tr w:rsidR="003E739D" w:rsidRPr="003E739D" w14:paraId="4CBF96FB" w14:textId="77777777" w:rsidTr="003E739D">
        <w:tc>
          <w:tcPr>
            <w:tcW w:w="4814" w:type="dxa"/>
          </w:tcPr>
          <w:p w14:paraId="0CA5F1FF" w14:textId="77777777" w:rsidR="003E739D" w:rsidRPr="003E739D" w:rsidRDefault="003E739D" w:rsidP="003E739D">
            <w:pPr>
              <w:spacing w:after="0" w:line="360" w:lineRule="auto"/>
              <w:jc w:val="both"/>
              <w:rPr>
                <w:rFonts w:ascii="Times New Roman" w:eastAsia="Times New Roman" w:hAnsi="Times New Roman"/>
                <w:b/>
                <w:bCs/>
                <w:color w:val="333333"/>
                <w:sz w:val="24"/>
                <w:szCs w:val="24"/>
                <w:lang w:eastAsia="uk-UA"/>
              </w:rPr>
            </w:pPr>
            <w:r w:rsidRPr="003E739D">
              <w:rPr>
                <w:rFonts w:ascii="Times New Roman" w:eastAsia="Times New Roman" w:hAnsi="Times New Roman"/>
                <w:color w:val="333333"/>
                <w:sz w:val="24"/>
                <w:szCs w:val="24"/>
                <w:lang w:val="en-US" w:eastAsia="uk-UA"/>
              </w:rPr>
              <w:t>EXW</w:t>
            </w:r>
          </w:p>
        </w:tc>
        <w:tc>
          <w:tcPr>
            <w:tcW w:w="4815" w:type="dxa"/>
          </w:tcPr>
          <w:p w14:paraId="55417F5B"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FAS</w:t>
            </w:r>
          </w:p>
        </w:tc>
      </w:tr>
      <w:tr w:rsidR="003E739D" w:rsidRPr="003E739D" w14:paraId="14EFC2F7" w14:textId="77777777" w:rsidTr="003E739D">
        <w:tc>
          <w:tcPr>
            <w:tcW w:w="4814" w:type="dxa"/>
          </w:tcPr>
          <w:p w14:paraId="6D0FFB9D"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FCA</w:t>
            </w:r>
          </w:p>
        </w:tc>
        <w:tc>
          <w:tcPr>
            <w:tcW w:w="4815" w:type="dxa"/>
          </w:tcPr>
          <w:p w14:paraId="1934AD79"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FOB</w:t>
            </w:r>
          </w:p>
        </w:tc>
      </w:tr>
      <w:tr w:rsidR="003E739D" w:rsidRPr="003E739D" w14:paraId="004D3355" w14:textId="77777777" w:rsidTr="003E739D">
        <w:tc>
          <w:tcPr>
            <w:tcW w:w="4814" w:type="dxa"/>
          </w:tcPr>
          <w:p w14:paraId="4D17468F"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CPT</w:t>
            </w:r>
            <w:r w:rsidRPr="003E739D">
              <w:rPr>
                <w:rFonts w:ascii="Times New Roman" w:hAnsi="Times New Roman"/>
                <w:sz w:val="24"/>
                <w:szCs w:val="24"/>
              </w:rPr>
              <w:t xml:space="preserve">      </w:t>
            </w:r>
            <w:r w:rsidRPr="003E739D">
              <w:rPr>
                <w:rFonts w:ascii="Times New Roman" w:hAnsi="Times New Roman"/>
                <w:sz w:val="24"/>
                <w:szCs w:val="24"/>
                <w:lang w:val="en-US"/>
              </w:rPr>
              <w:t xml:space="preserve"> CIP</w:t>
            </w:r>
          </w:p>
        </w:tc>
        <w:tc>
          <w:tcPr>
            <w:tcW w:w="4815" w:type="dxa"/>
          </w:tcPr>
          <w:p w14:paraId="10FACB12"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CFR</w:t>
            </w:r>
          </w:p>
        </w:tc>
      </w:tr>
      <w:tr w:rsidR="003E739D" w:rsidRPr="003E739D" w14:paraId="44D5F9CB" w14:textId="77777777" w:rsidTr="003E739D">
        <w:tc>
          <w:tcPr>
            <w:tcW w:w="4814" w:type="dxa"/>
          </w:tcPr>
          <w:p w14:paraId="2CB6E36D"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DAP</w:t>
            </w:r>
            <w:r w:rsidRPr="003E739D">
              <w:rPr>
                <w:rFonts w:ascii="Times New Roman" w:hAnsi="Times New Roman"/>
                <w:sz w:val="24"/>
                <w:szCs w:val="24"/>
              </w:rPr>
              <w:t xml:space="preserve">      </w:t>
            </w:r>
            <w:r w:rsidRPr="003E739D">
              <w:rPr>
                <w:rFonts w:ascii="Times New Roman" w:hAnsi="Times New Roman"/>
                <w:sz w:val="24"/>
                <w:szCs w:val="24"/>
                <w:lang w:val="en-US"/>
              </w:rPr>
              <w:t>DPU</w:t>
            </w:r>
            <w:r w:rsidRPr="003E739D">
              <w:rPr>
                <w:rFonts w:ascii="Times New Roman" w:hAnsi="Times New Roman"/>
                <w:sz w:val="24"/>
                <w:szCs w:val="24"/>
              </w:rPr>
              <w:t xml:space="preserve">        </w:t>
            </w:r>
            <w:r w:rsidRPr="003E739D">
              <w:rPr>
                <w:rFonts w:ascii="Times New Roman" w:hAnsi="Times New Roman"/>
                <w:sz w:val="24"/>
                <w:szCs w:val="24"/>
                <w:lang w:val="en-US"/>
              </w:rPr>
              <w:t xml:space="preserve"> DDP</w:t>
            </w:r>
            <w:r w:rsidRPr="003E739D">
              <w:rPr>
                <w:rFonts w:ascii="Times New Roman" w:hAnsi="Times New Roman"/>
                <w:sz w:val="24"/>
                <w:szCs w:val="24"/>
              </w:rPr>
              <w:t xml:space="preserve">    </w:t>
            </w:r>
          </w:p>
        </w:tc>
        <w:tc>
          <w:tcPr>
            <w:tcW w:w="4815" w:type="dxa"/>
          </w:tcPr>
          <w:p w14:paraId="7F3F9221" w14:textId="77777777" w:rsidR="003E739D" w:rsidRPr="003E739D" w:rsidRDefault="003E739D" w:rsidP="003E739D">
            <w:pPr>
              <w:spacing w:after="0" w:line="360" w:lineRule="auto"/>
              <w:jc w:val="both"/>
              <w:rPr>
                <w:rFonts w:ascii="Times New Roman" w:eastAsia="Times New Roman" w:hAnsi="Times New Roman"/>
                <w:color w:val="333333"/>
                <w:sz w:val="24"/>
                <w:szCs w:val="24"/>
                <w:lang w:eastAsia="uk-UA"/>
              </w:rPr>
            </w:pPr>
            <w:r w:rsidRPr="003E739D">
              <w:rPr>
                <w:rFonts w:ascii="Times New Roman" w:hAnsi="Times New Roman"/>
                <w:sz w:val="24"/>
                <w:szCs w:val="24"/>
                <w:lang w:val="en-US"/>
              </w:rPr>
              <w:t>CIF</w:t>
            </w:r>
          </w:p>
        </w:tc>
      </w:tr>
    </w:tbl>
    <w:p w14:paraId="12CC3289" w14:textId="77777777" w:rsidR="007D477A" w:rsidRPr="00CB35A8" w:rsidRDefault="007D477A" w:rsidP="003E739D">
      <w:pPr>
        <w:shd w:val="clear" w:color="auto" w:fill="FFFFFF"/>
        <w:spacing w:after="0" w:line="240" w:lineRule="auto"/>
        <w:ind w:firstLine="709"/>
        <w:jc w:val="both"/>
        <w:rPr>
          <w:rFonts w:ascii="Times New Roman" w:hAnsi="Times New Roman"/>
          <w:sz w:val="28"/>
          <w:szCs w:val="28"/>
          <w:lang w:eastAsia="uk-UA"/>
        </w:rPr>
      </w:pPr>
      <w:r w:rsidRPr="00CB35A8">
        <w:rPr>
          <w:rFonts w:ascii="Times New Roman" w:hAnsi="Times New Roman"/>
          <w:sz w:val="28"/>
          <w:szCs w:val="28"/>
          <w:lang w:eastAsia="uk-UA"/>
        </w:rPr>
        <w:t xml:space="preserve">У редакціях Інкотермс 2000, 2010 та 2020 років перед кожним терміном містяться пояснення та безпосередньо правила його застосування, тобто обов’язки продавця та покупця у дзеркальному відображенні по 10 статтях. </w:t>
      </w:r>
    </w:p>
    <w:p w14:paraId="3EBB7DE6" w14:textId="77777777" w:rsidR="007D477A" w:rsidRPr="00CB35A8" w:rsidRDefault="007D477A"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hAnsi="Times New Roman"/>
          <w:sz w:val="28"/>
          <w:szCs w:val="28"/>
          <w:lang w:eastAsia="uk-UA"/>
        </w:rPr>
        <w:lastRenderedPageBreak/>
        <w:t xml:space="preserve">Пояснення </w:t>
      </w:r>
      <w:r w:rsidRPr="00CB35A8">
        <w:rPr>
          <w:rFonts w:ascii="Times New Roman" w:hAnsi="Times New Roman"/>
          <w:color w:val="333333"/>
          <w:sz w:val="28"/>
          <w:szCs w:val="28"/>
          <w:shd w:val="clear" w:color="auto" w:fill="FFFFFF"/>
        </w:rPr>
        <w:t xml:space="preserve">виділяють основні моменти терміну Інкотермс, наприклад: коли їх слід застосовувати, коли переходить ризик, яким чином розподіляються витрати між продавцем і покупцем, але вони не є частиною діючих правил, їх мета </w:t>
      </w:r>
      <w:r>
        <w:rPr>
          <w:rFonts w:ascii="Times New Roman" w:hAnsi="Times New Roman"/>
          <w:color w:val="333333"/>
          <w:sz w:val="28"/>
          <w:szCs w:val="28"/>
          <w:shd w:val="clear" w:color="auto" w:fill="FFFFFF"/>
        </w:rPr>
        <w:t xml:space="preserve">- </w:t>
      </w:r>
      <w:r w:rsidRPr="00CB35A8">
        <w:rPr>
          <w:rFonts w:ascii="Times New Roman" w:hAnsi="Times New Roman"/>
          <w:color w:val="333333"/>
          <w:sz w:val="28"/>
          <w:szCs w:val="28"/>
          <w:shd w:val="clear" w:color="auto" w:fill="FFFFFF"/>
        </w:rPr>
        <w:t>допомог</w:t>
      </w:r>
      <w:r>
        <w:rPr>
          <w:rFonts w:ascii="Times New Roman" w:hAnsi="Times New Roman"/>
          <w:color w:val="333333"/>
          <w:sz w:val="28"/>
          <w:szCs w:val="28"/>
          <w:shd w:val="clear" w:color="auto" w:fill="FFFFFF"/>
        </w:rPr>
        <w:t>ти</w:t>
      </w:r>
      <w:r w:rsidRPr="00CB35A8">
        <w:rPr>
          <w:rFonts w:ascii="Times New Roman" w:hAnsi="Times New Roman"/>
          <w:color w:val="333333"/>
          <w:sz w:val="28"/>
          <w:szCs w:val="28"/>
          <w:shd w:val="clear" w:color="auto" w:fill="FFFFFF"/>
        </w:rPr>
        <w:t xml:space="preserve"> акуратно та ефективно</w:t>
      </w:r>
      <w:r>
        <w:rPr>
          <w:rFonts w:ascii="Times New Roman" w:hAnsi="Times New Roman"/>
          <w:color w:val="333333"/>
          <w:sz w:val="28"/>
          <w:szCs w:val="28"/>
          <w:shd w:val="clear" w:color="auto" w:fill="FFFFFF"/>
        </w:rPr>
        <w:t xml:space="preserve"> </w:t>
      </w:r>
      <w:r w:rsidRPr="00CB35A8">
        <w:rPr>
          <w:rFonts w:ascii="Times New Roman" w:hAnsi="Times New Roman"/>
          <w:color w:val="333333"/>
          <w:sz w:val="28"/>
          <w:szCs w:val="28"/>
          <w:shd w:val="clear" w:color="auto" w:fill="FFFFFF"/>
        </w:rPr>
        <w:t>виб</w:t>
      </w:r>
      <w:r>
        <w:rPr>
          <w:rFonts w:ascii="Times New Roman" w:hAnsi="Times New Roman"/>
          <w:color w:val="333333"/>
          <w:sz w:val="28"/>
          <w:szCs w:val="28"/>
          <w:shd w:val="clear" w:color="auto" w:fill="FFFFFF"/>
        </w:rPr>
        <w:t xml:space="preserve">рати </w:t>
      </w:r>
      <w:r w:rsidRPr="00CB35A8">
        <w:rPr>
          <w:rFonts w:ascii="Times New Roman" w:hAnsi="Times New Roman"/>
          <w:color w:val="333333"/>
          <w:sz w:val="28"/>
          <w:szCs w:val="28"/>
          <w:shd w:val="clear" w:color="auto" w:fill="FFFFFF"/>
        </w:rPr>
        <w:t>відповідн</w:t>
      </w:r>
      <w:r>
        <w:rPr>
          <w:rFonts w:ascii="Times New Roman" w:hAnsi="Times New Roman"/>
          <w:color w:val="333333"/>
          <w:sz w:val="28"/>
          <w:szCs w:val="28"/>
          <w:shd w:val="clear" w:color="auto" w:fill="FFFFFF"/>
        </w:rPr>
        <w:t>ий</w:t>
      </w:r>
      <w:r w:rsidRPr="00CB35A8">
        <w:rPr>
          <w:rFonts w:ascii="Times New Roman" w:hAnsi="Times New Roman"/>
          <w:color w:val="333333"/>
          <w:sz w:val="28"/>
          <w:szCs w:val="28"/>
          <w:shd w:val="clear" w:color="auto" w:fill="FFFFFF"/>
        </w:rPr>
        <w:t xml:space="preserve"> міжнародн</w:t>
      </w:r>
      <w:r>
        <w:rPr>
          <w:rFonts w:ascii="Times New Roman" w:hAnsi="Times New Roman"/>
          <w:color w:val="333333"/>
          <w:sz w:val="28"/>
          <w:szCs w:val="28"/>
          <w:shd w:val="clear" w:color="auto" w:fill="FFFFFF"/>
        </w:rPr>
        <w:t>ий</w:t>
      </w:r>
      <w:r w:rsidRPr="00CB35A8">
        <w:rPr>
          <w:rFonts w:ascii="Times New Roman" w:hAnsi="Times New Roman"/>
          <w:color w:val="333333"/>
          <w:sz w:val="28"/>
          <w:szCs w:val="28"/>
          <w:shd w:val="clear" w:color="auto" w:fill="FFFFFF"/>
        </w:rPr>
        <w:t xml:space="preserve"> торгов</w:t>
      </w:r>
      <w:r>
        <w:rPr>
          <w:rFonts w:ascii="Times New Roman" w:hAnsi="Times New Roman"/>
          <w:color w:val="333333"/>
          <w:sz w:val="28"/>
          <w:szCs w:val="28"/>
          <w:shd w:val="clear" w:color="auto" w:fill="FFFFFF"/>
        </w:rPr>
        <w:t xml:space="preserve">ий термін </w:t>
      </w:r>
      <w:r w:rsidRPr="00CB35A8">
        <w:rPr>
          <w:rFonts w:ascii="Times New Roman" w:hAnsi="Times New Roman"/>
          <w:color w:val="333333"/>
          <w:sz w:val="28"/>
          <w:szCs w:val="28"/>
          <w:shd w:val="clear" w:color="auto" w:fill="FFFFFF"/>
        </w:rPr>
        <w:t>для конкретної угоди.</w:t>
      </w:r>
    </w:p>
    <w:p w14:paraId="39D9A903"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 xml:space="preserve">Правила </w:t>
      </w:r>
      <w:r w:rsidRPr="00CB35A8">
        <w:rPr>
          <w:rFonts w:ascii="Times New Roman" w:hAnsi="Times New Roman"/>
          <w:sz w:val="28"/>
          <w:szCs w:val="28"/>
          <w:lang w:eastAsia="uk-UA"/>
        </w:rPr>
        <w:t xml:space="preserve">тлумачення кожного комерційного терміну містять </w:t>
      </w:r>
      <w:r w:rsidRPr="00CB35A8">
        <w:rPr>
          <w:rFonts w:ascii="Times New Roman" w:hAnsi="Times New Roman"/>
          <w:color w:val="333333"/>
          <w:sz w:val="28"/>
          <w:szCs w:val="28"/>
        </w:rPr>
        <w:t>опис</w:t>
      </w:r>
      <w:r w:rsidRPr="00CB35A8">
        <w:rPr>
          <w:rFonts w:ascii="Times New Roman" w:hAnsi="Times New Roman"/>
          <w:sz w:val="28"/>
          <w:szCs w:val="28"/>
          <w:lang w:eastAsia="uk-UA"/>
        </w:rPr>
        <w:t xml:space="preserve"> обов’язків продавця та покупця по 10 </w:t>
      </w:r>
      <w:r w:rsidRPr="00CB35A8">
        <w:rPr>
          <w:rFonts w:ascii="Times New Roman" w:hAnsi="Times New Roman"/>
          <w:color w:val="333333"/>
          <w:sz w:val="28"/>
          <w:szCs w:val="28"/>
        </w:rPr>
        <w:t>статтям та визначають:</w:t>
      </w:r>
    </w:p>
    <w:p w14:paraId="6E35A45D"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як продавець поставляє товари і рахунок-фактури покупцеві, а покупець сплачує ціну;</w:t>
      </w:r>
    </w:p>
    <w:p w14:paraId="1AEF808B" w14:textId="436CDFE0"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хто буде займатися оформлення</w:t>
      </w:r>
      <w:r w:rsidR="00727D36">
        <w:rPr>
          <w:rFonts w:ascii="Times New Roman" w:hAnsi="Times New Roman"/>
          <w:color w:val="333333"/>
          <w:sz w:val="28"/>
          <w:szCs w:val="28"/>
        </w:rPr>
        <w:t>м</w:t>
      </w:r>
      <w:r w:rsidRPr="00CB35A8">
        <w:rPr>
          <w:rFonts w:ascii="Times New Roman" w:hAnsi="Times New Roman"/>
          <w:color w:val="333333"/>
          <w:sz w:val="28"/>
          <w:szCs w:val="28"/>
        </w:rPr>
        <w:t xml:space="preserve"> ліцензії,</w:t>
      </w:r>
      <w:r w:rsidR="00727D36">
        <w:rPr>
          <w:rFonts w:ascii="Times New Roman" w:hAnsi="Times New Roman"/>
          <w:color w:val="333333"/>
          <w:sz w:val="28"/>
          <w:szCs w:val="28"/>
        </w:rPr>
        <w:t xml:space="preserve"> </w:t>
      </w:r>
      <w:proofErr w:type="spellStart"/>
      <w:r w:rsidRPr="00CB35A8">
        <w:rPr>
          <w:rFonts w:ascii="Times New Roman" w:hAnsi="Times New Roman"/>
          <w:color w:val="333333"/>
          <w:sz w:val="28"/>
          <w:szCs w:val="28"/>
        </w:rPr>
        <w:t>свідоцтв</w:t>
      </w:r>
      <w:proofErr w:type="spellEnd"/>
      <w:r w:rsidR="00FC50ED">
        <w:rPr>
          <w:rFonts w:ascii="Times New Roman" w:hAnsi="Times New Roman"/>
          <w:color w:val="333333"/>
          <w:sz w:val="28"/>
          <w:szCs w:val="28"/>
        </w:rPr>
        <w:t>,</w:t>
      </w:r>
      <w:r w:rsidRPr="00CB35A8">
        <w:rPr>
          <w:rFonts w:ascii="Times New Roman" w:hAnsi="Times New Roman"/>
          <w:color w:val="333333"/>
          <w:sz w:val="28"/>
          <w:szCs w:val="28"/>
        </w:rPr>
        <w:t xml:space="preserve"> іншими формальностями;</w:t>
      </w:r>
    </w:p>
    <w:p w14:paraId="7123189A"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хто буде укладати договір перевезення і страхування;</w:t>
      </w:r>
    </w:p>
    <w:p w14:paraId="6A73D06B"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на яких умовах продавець здійснює поставку, а покупець робить прийняття поставки;</w:t>
      </w:r>
    </w:p>
    <w:p w14:paraId="780F781A"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коли відбудеться перехід ризиків від продавця до покупця при пошкодженні або втраті товару;</w:t>
      </w:r>
    </w:p>
    <w:p w14:paraId="047F787B"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як розподіляються витрати, пов'язані з постачанням товару між сторонами;</w:t>
      </w:r>
    </w:p>
    <w:p w14:paraId="293DC40D"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чи обов'язково сторонам відправляти повідомлення про місце і час передачі або отримання товару;</w:t>
      </w:r>
    </w:p>
    <w:p w14:paraId="4196F77F"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обов'язки сторін при наданні доказів доставки, транспортних документів або еквівалентів електронних повідомлень;</w:t>
      </w:r>
    </w:p>
    <w:p w14:paraId="57A195A2"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процедури перевірки продавцем упаковки, маркування, а покупцем огляду товару;</w:t>
      </w:r>
    </w:p>
    <w:p w14:paraId="6CF6412A" w14:textId="77777777" w:rsidR="007D477A" w:rsidRPr="00CB35A8" w:rsidRDefault="007D477A" w:rsidP="003E739D">
      <w:pPr>
        <w:shd w:val="clear" w:color="auto" w:fill="FFFFFF"/>
        <w:spacing w:after="0" w:line="240" w:lineRule="auto"/>
        <w:ind w:firstLine="709"/>
        <w:jc w:val="both"/>
        <w:rPr>
          <w:rFonts w:ascii="Times New Roman" w:hAnsi="Times New Roman"/>
          <w:color w:val="333333"/>
          <w:sz w:val="28"/>
          <w:szCs w:val="28"/>
        </w:rPr>
      </w:pPr>
      <w:r w:rsidRPr="00CB35A8">
        <w:rPr>
          <w:rFonts w:ascii="Times New Roman" w:hAnsi="Times New Roman"/>
          <w:color w:val="333333"/>
          <w:sz w:val="28"/>
          <w:szCs w:val="28"/>
        </w:rPr>
        <w:t>інші обов'язки в залежності від умов поставки.</w:t>
      </w:r>
    </w:p>
    <w:p w14:paraId="2040648E" w14:textId="4C6B9456" w:rsidR="00DE4F34" w:rsidRPr="004A218F" w:rsidRDefault="00DE4F34" w:rsidP="003E7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shd w:val="clear" w:color="auto" w:fill="FFFFFF"/>
        </w:rPr>
      </w:pPr>
      <w:r w:rsidRPr="004A218F">
        <w:rPr>
          <w:rFonts w:ascii="Times New Roman" w:hAnsi="Times New Roman"/>
          <w:bCs/>
          <w:sz w:val="28"/>
          <w:szCs w:val="28"/>
          <w:lang w:eastAsia="uk-UA"/>
        </w:rPr>
        <w:t>До суттєво важливих змін</w:t>
      </w:r>
      <w:r>
        <w:rPr>
          <w:rFonts w:ascii="Times New Roman" w:hAnsi="Times New Roman"/>
          <w:bCs/>
          <w:sz w:val="28"/>
          <w:szCs w:val="28"/>
          <w:lang w:eastAsia="uk-UA"/>
        </w:rPr>
        <w:t>, так би мовити «капітального ремонту»</w:t>
      </w:r>
      <w:r w:rsidR="00F15EF1">
        <w:rPr>
          <w:rFonts w:ascii="Times New Roman" w:hAnsi="Times New Roman"/>
          <w:bCs/>
          <w:sz w:val="28"/>
          <w:szCs w:val="28"/>
          <w:lang w:eastAsia="uk-UA"/>
        </w:rPr>
        <w:t>,</w:t>
      </w:r>
      <w:r w:rsidRPr="004A218F">
        <w:rPr>
          <w:rFonts w:ascii="Times New Roman" w:hAnsi="Times New Roman"/>
          <w:bCs/>
          <w:sz w:val="28"/>
          <w:szCs w:val="28"/>
          <w:lang w:eastAsia="uk-UA"/>
        </w:rPr>
        <w:t xml:space="preserve"> </w:t>
      </w:r>
      <w:r w:rsidRPr="004A218F">
        <w:rPr>
          <w:rFonts w:ascii="Times New Roman" w:eastAsia="Times New Roman" w:hAnsi="Times New Roman"/>
          <w:color w:val="212529"/>
          <w:sz w:val="28"/>
          <w:szCs w:val="28"/>
          <w:lang w:eastAsia="uk-UA"/>
        </w:rPr>
        <w:t xml:space="preserve">розділ </w:t>
      </w:r>
      <w:r w:rsidRPr="004A218F">
        <w:rPr>
          <w:rFonts w:ascii="Times New Roman" w:hAnsi="Times New Roman"/>
          <w:sz w:val="28"/>
          <w:szCs w:val="28"/>
          <w:shd w:val="clear" w:color="auto" w:fill="FFFFFF"/>
          <w:lang w:val="en-US"/>
        </w:rPr>
        <w:t>IX</w:t>
      </w:r>
      <w:r>
        <w:rPr>
          <w:rFonts w:ascii="Times New Roman" w:hAnsi="Times New Roman"/>
          <w:sz w:val="28"/>
          <w:szCs w:val="28"/>
          <w:shd w:val="clear" w:color="auto" w:fill="FFFFFF"/>
        </w:rPr>
        <w:t xml:space="preserve"> </w:t>
      </w:r>
      <w:r w:rsidRPr="004A218F">
        <w:rPr>
          <w:rFonts w:ascii="Times New Roman" w:hAnsi="Times New Roman"/>
          <w:sz w:val="28"/>
          <w:szCs w:val="28"/>
          <w:shd w:val="clear" w:color="auto" w:fill="FFFFFF"/>
        </w:rPr>
        <w:t>Вступу до Інкотермс 2020 відносить:</w:t>
      </w:r>
    </w:p>
    <w:p w14:paraId="615E6C35" w14:textId="77777777" w:rsidR="00DE4F34" w:rsidRPr="008922F0" w:rsidRDefault="00DE4F34"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F15EF1">
        <w:rPr>
          <w:rFonts w:ascii="Times New Roman" w:eastAsia="Times New Roman" w:hAnsi="Times New Roman"/>
          <w:b/>
          <w:bCs/>
          <w:color w:val="000000"/>
          <w:sz w:val="28"/>
          <w:szCs w:val="28"/>
          <w:lang w:eastAsia="uk-UA"/>
        </w:rPr>
        <w:t>порядок отримання бортового коносамента на умовах поставки терміну FCA Інкотермс2020</w:t>
      </w:r>
      <w:r w:rsidRPr="00F15EF1">
        <w:rPr>
          <w:rFonts w:ascii="Times New Roman" w:hAnsi="Times New Roman"/>
          <w:color w:val="000000"/>
          <w:sz w:val="28"/>
          <w:szCs w:val="28"/>
          <w:lang w:eastAsia="uk-UA"/>
        </w:rPr>
        <w:t>,</w:t>
      </w:r>
      <w:r w:rsidRPr="008922F0">
        <w:rPr>
          <w:rFonts w:ascii="Times New Roman" w:hAnsi="Times New Roman"/>
          <w:b/>
          <w:bCs/>
          <w:color w:val="000000"/>
          <w:sz w:val="28"/>
          <w:szCs w:val="28"/>
          <w:lang w:eastAsia="uk-UA"/>
        </w:rPr>
        <w:t xml:space="preserve"> </w:t>
      </w:r>
      <w:r w:rsidRPr="008922F0">
        <w:rPr>
          <w:rFonts w:ascii="Times New Roman" w:hAnsi="Times New Roman"/>
          <w:color w:val="000000"/>
          <w:sz w:val="28"/>
          <w:szCs w:val="28"/>
          <w:lang w:eastAsia="uk-UA"/>
        </w:rPr>
        <w:t>у разі поставки товару морським перевезенням. Оскільки бортовий коносамент є доказом того, що товар вже прийнятий на борт судна (навантажений на судно), а поставка товару за правилом FCA вважається виконаною з боку продавця до моменту завантаження, то щоб отримати бортовий коносамент для оплати товару з використанням інкасо чи документарного акредитива,</w:t>
      </w:r>
      <w:r w:rsidRPr="008922F0">
        <w:rPr>
          <w:rFonts w:ascii="Times New Roman" w:eastAsia="Times New Roman" w:hAnsi="Times New Roman"/>
          <w:color w:val="000000"/>
          <w:sz w:val="28"/>
          <w:szCs w:val="28"/>
          <w:lang w:eastAsia="uk-UA"/>
        </w:rPr>
        <w:t xml:space="preserve"> Інкотермс 2020 додав нову опцію до терміну FCA, згідно з якою сторони договору купівлі-продажу можуть домовитися, що покупець на власний ризик та власним коштом ставить перед своїм перевізником вимогу про видачу бортового коносамента продавцю після навантаження товару на борт судна. Продавець зобов’язаний надати такий бортовий коносамент покупцю для того, щоб останній зміг здійснити розвантаження товару в порту призначення;</w:t>
      </w:r>
    </w:p>
    <w:p w14:paraId="7E6A182C" w14:textId="77777777" w:rsidR="00DE4F34" w:rsidRPr="008922F0" w:rsidRDefault="00DE4F34"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b/>
          <w:bCs/>
          <w:color w:val="000000"/>
          <w:sz w:val="28"/>
          <w:szCs w:val="28"/>
          <w:lang w:eastAsia="uk-UA"/>
        </w:rPr>
        <w:t>страхування на умовах поставки термінів CIF і CIP</w:t>
      </w:r>
      <w:r w:rsidRPr="008922F0">
        <w:rPr>
          <w:rFonts w:ascii="Times New Roman" w:eastAsia="Times New Roman" w:hAnsi="Times New Roman"/>
          <w:color w:val="000000"/>
          <w:sz w:val="28"/>
          <w:szCs w:val="28"/>
          <w:lang w:eastAsia="uk-UA"/>
        </w:rPr>
        <w:t xml:space="preserve"> у редакції Правил 2010 р. передбачено, що поставка товару на умовах термінів CIF і CIP може здійснюватися з мінімальним покриттям ризиків покупця. </w:t>
      </w:r>
    </w:p>
    <w:p w14:paraId="472E57E7" w14:textId="77777777" w:rsidR="00DE4F34" w:rsidRPr="008922F0" w:rsidRDefault="00DE4F34" w:rsidP="003E739D">
      <w:pPr>
        <w:pStyle w:val="a4"/>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color w:val="000000"/>
          <w:sz w:val="28"/>
          <w:szCs w:val="28"/>
          <w:lang w:eastAsia="uk-UA"/>
        </w:rPr>
        <w:t>У правилах Інкотермс 2020 передбачені різні рівні страхового покриття для термінів CIF і CIP. Термін CIP</w:t>
      </w:r>
      <w:r w:rsidRPr="008922F0">
        <w:rPr>
          <w:rFonts w:ascii="Times New Roman" w:eastAsia="Times New Roman" w:hAnsi="Times New Roman"/>
          <w:b/>
          <w:bCs/>
          <w:color w:val="000000"/>
          <w:sz w:val="28"/>
          <w:szCs w:val="28"/>
          <w:lang w:eastAsia="uk-UA"/>
        </w:rPr>
        <w:t xml:space="preserve"> </w:t>
      </w:r>
      <w:r w:rsidRPr="008922F0">
        <w:rPr>
          <w:rFonts w:ascii="Times New Roman" w:eastAsia="Times New Roman" w:hAnsi="Times New Roman"/>
          <w:color w:val="000000"/>
          <w:sz w:val="28"/>
          <w:szCs w:val="28"/>
          <w:lang w:eastAsia="uk-UA"/>
        </w:rPr>
        <w:t xml:space="preserve">Інкотермс 2020 передбачає обов’язок продавця отримати широке покриття ризику покупця стосовно втрати або пошкодження товару. Мінімальний розмір страхування – передбачений </w:t>
      </w:r>
      <w:r w:rsidRPr="008922F0">
        <w:rPr>
          <w:rFonts w:ascii="Times New Roman" w:eastAsia="Times New Roman" w:hAnsi="Times New Roman"/>
          <w:color w:val="000000"/>
          <w:sz w:val="28"/>
          <w:szCs w:val="28"/>
          <w:lang w:eastAsia="uk-UA"/>
        </w:rPr>
        <w:lastRenderedPageBreak/>
        <w:t>договором (контрактом) ціна плюс 10% (тобто 110%), що вчиняється у валюті договору (контракту).</w:t>
      </w:r>
    </w:p>
    <w:p w14:paraId="57EF25F0" w14:textId="77777777" w:rsidR="00DE4F34" w:rsidRPr="008922F0" w:rsidRDefault="00DE4F34" w:rsidP="003E739D">
      <w:pPr>
        <w:pStyle w:val="a4"/>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color w:val="000000"/>
          <w:sz w:val="28"/>
          <w:szCs w:val="28"/>
          <w:lang w:eastAsia="uk-UA"/>
        </w:rPr>
        <w:t>В терміні CIF Інкотермс 2020 збережено положення про обов’язок продавця застрахувати товар на користь покупця з більш обмеженим страховим покриттям, але сторони мають право погодити більш високий рівень страхового покриття</w:t>
      </w:r>
    </w:p>
    <w:p w14:paraId="0C8F4D0B" w14:textId="77777777" w:rsidR="00DE4F34" w:rsidRDefault="00DE4F34" w:rsidP="003E739D">
      <w:pPr>
        <w:pStyle w:val="a4"/>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color w:val="000000"/>
          <w:sz w:val="28"/>
          <w:szCs w:val="28"/>
          <w:lang w:eastAsia="uk-UA"/>
        </w:rPr>
        <w:t>При цьому зберігається вимога: «якщо інше не передбачено договором, продавець зобов’язаний надати покупцю страховий поліс або інше підтвердження страхового покриття»;</w:t>
      </w:r>
    </w:p>
    <w:p w14:paraId="708B6534" w14:textId="77777777" w:rsidR="00DE4F34" w:rsidRPr="00FB5395" w:rsidRDefault="00DE4F34"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FB5395">
        <w:rPr>
          <w:rFonts w:ascii="Times New Roman" w:hAnsi="Times New Roman"/>
          <w:b/>
          <w:bCs/>
          <w:sz w:val="28"/>
          <w:szCs w:val="28"/>
        </w:rPr>
        <w:t>термін DAT змінений на термін DPU</w:t>
      </w:r>
      <w:r w:rsidRPr="00FB5395">
        <w:rPr>
          <w:rFonts w:ascii="Times New Roman" w:hAnsi="Times New Roman"/>
          <w:sz w:val="28"/>
          <w:szCs w:val="28"/>
        </w:rPr>
        <w:t xml:space="preserve"> - вносив непорозуміння у контрагентів щодо самого «терміналу» як місця поставки</w:t>
      </w:r>
      <w:r>
        <w:rPr>
          <w:rFonts w:ascii="Times New Roman" w:hAnsi="Times New Roman"/>
          <w:sz w:val="28"/>
          <w:szCs w:val="28"/>
        </w:rPr>
        <w:t xml:space="preserve">; </w:t>
      </w:r>
      <w:r w:rsidRPr="00FB5395">
        <w:rPr>
          <w:rFonts w:ascii="Times New Roman" w:hAnsi="Times New Roman"/>
          <w:sz w:val="28"/>
          <w:szCs w:val="28"/>
        </w:rPr>
        <w:t>тепер термін DPU як і термін DAP – це поставка будь-де, а не лише на «терміналі»</w:t>
      </w:r>
      <w:r>
        <w:rPr>
          <w:rFonts w:ascii="Times New Roman" w:hAnsi="Times New Roman"/>
          <w:sz w:val="28"/>
          <w:szCs w:val="28"/>
        </w:rPr>
        <w:t>;</w:t>
      </w:r>
    </w:p>
    <w:p w14:paraId="2EB65D4C" w14:textId="77777777" w:rsidR="00DE4F34" w:rsidRPr="008922F0" w:rsidRDefault="00DE4F34"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b/>
          <w:bCs/>
          <w:color w:val="000000"/>
          <w:sz w:val="28"/>
          <w:szCs w:val="28"/>
          <w:lang w:eastAsia="uk-UA"/>
        </w:rPr>
        <w:t xml:space="preserve">поставка товару на умовах термінів FCA, DAP, DPU і DDP з використанням власних транспортних засобів однієї зі сторін договору купівлі-продажу (контракту) - </w:t>
      </w:r>
      <w:r w:rsidRPr="008922F0">
        <w:rPr>
          <w:rFonts w:ascii="Times New Roman" w:eastAsia="Times New Roman" w:hAnsi="Times New Roman"/>
          <w:color w:val="000000"/>
          <w:sz w:val="28"/>
          <w:szCs w:val="28"/>
          <w:lang w:eastAsia="uk-UA"/>
        </w:rPr>
        <w:t xml:space="preserve">доопрацювання має особливу актуальність, оскільки правила Інкотермс достатньо часто застосовуються не лише для цілей міжнародної торгівлі, але й на внутрішньому ринку. Правила Інкотермс у редакції 2020 р. вперше встановлюють прямий дозвіл на укладення та організацію відповідних перевезень з використанням власних транспортних засобів покупця або продавця; </w:t>
      </w:r>
    </w:p>
    <w:p w14:paraId="25260B8C" w14:textId="7130CA76" w:rsidR="00DE4F34" w:rsidRDefault="00DE4F34"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8922F0">
        <w:rPr>
          <w:rFonts w:ascii="Times New Roman" w:eastAsia="Times New Roman" w:hAnsi="Times New Roman"/>
          <w:b/>
          <w:color w:val="000000"/>
          <w:sz w:val="28"/>
          <w:szCs w:val="28"/>
          <w:lang w:eastAsia="uk-UA"/>
        </w:rPr>
        <w:t xml:space="preserve">статті, які визначають витрати сторін, </w:t>
      </w:r>
      <w:r w:rsidRPr="008922F0">
        <w:rPr>
          <w:rFonts w:ascii="Times New Roman" w:eastAsia="Times New Roman" w:hAnsi="Times New Roman"/>
          <w:color w:val="000000"/>
          <w:sz w:val="28"/>
          <w:szCs w:val="28"/>
          <w:lang w:eastAsia="uk-UA"/>
        </w:rPr>
        <w:t xml:space="preserve">в новому порядку правил Інкотермс 2020 всі </w:t>
      </w:r>
      <w:r w:rsidRPr="008922F0">
        <w:rPr>
          <w:rFonts w:ascii="Times New Roman" w:eastAsia="Times New Roman" w:hAnsi="Times New Roman"/>
          <w:b/>
          <w:color w:val="000000"/>
          <w:sz w:val="28"/>
          <w:szCs w:val="28"/>
          <w:lang w:eastAsia="uk-UA"/>
        </w:rPr>
        <w:t xml:space="preserve">витрати сторін </w:t>
      </w:r>
      <w:r w:rsidRPr="008922F0">
        <w:rPr>
          <w:rFonts w:ascii="Times New Roman" w:eastAsia="Times New Roman" w:hAnsi="Times New Roman"/>
          <w:color w:val="000000"/>
          <w:sz w:val="28"/>
          <w:szCs w:val="28"/>
          <w:lang w:eastAsia="uk-UA"/>
        </w:rPr>
        <w:t>узагальнені в статтях А9/В9. Метою надання користувачам універсального переліку витрат було прагнення допомогти продавцям та покупцям знайти в одній статті до кожного терміну, всі витрати, за які вони відповідатимуть. Хоча про витрати згадується і в основних статтях, наприклад витрати пов’язані з отриманням документів згідно з терміном, як і раніше розміщенні в статтях А6/В6, так само, як у А9/В9</w:t>
      </w:r>
      <w:r w:rsidR="00213616">
        <w:rPr>
          <w:rFonts w:ascii="Times New Roman" w:eastAsia="Times New Roman" w:hAnsi="Times New Roman"/>
          <w:color w:val="000000"/>
          <w:sz w:val="28"/>
          <w:szCs w:val="28"/>
          <w:lang w:eastAsia="uk-UA"/>
        </w:rPr>
        <w:t>;</w:t>
      </w:r>
    </w:p>
    <w:p w14:paraId="4CEE0B08" w14:textId="07A7A2BD" w:rsidR="003F03F7" w:rsidRPr="00FD5881" w:rsidRDefault="00F93351" w:rsidP="003E739D">
      <w:pPr>
        <w:pStyle w:val="a4"/>
        <w:numPr>
          <w:ilvl w:val="0"/>
          <w:numId w:val="3"/>
        </w:numPr>
        <w:shd w:val="clear" w:color="auto" w:fill="FFFFFF"/>
        <w:spacing w:after="0" w:line="240" w:lineRule="auto"/>
        <w:ind w:left="0" w:firstLine="709"/>
        <w:jc w:val="both"/>
        <w:rPr>
          <w:rFonts w:ascii="Times New Roman" w:eastAsia="Times New Roman" w:hAnsi="Times New Roman"/>
          <w:b/>
          <w:bCs/>
          <w:color w:val="000000"/>
          <w:sz w:val="28"/>
          <w:szCs w:val="28"/>
          <w:lang w:eastAsia="uk-UA"/>
        </w:rPr>
      </w:pPr>
      <w:r w:rsidRPr="00160141">
        <w:rPr>
          <w:rFonts w:ascii="Times New Roman" w:eastAsia="Times New Roman" w:hAnsi="Times New Roman"/>
          <w:b/>
          <w:bCs/>
          <w:color w:val="000000"/>
          <w:sz w:val="28"/>
          <w:szCs w:val="28"/>
          <w:lang w:eastAsia="uk-UA"/>
        </w:rPr>
        <w:t xml:space="preserve">пояснення до Перевірки повної маси брутто звантаженого контейнера </w:t>
      </w:r>
      <w:r w:rsidRPr="00FD5881">
        <w:rPr>
          <w:rFonts w:ascii="Times New Roman" w:eastAsia="Times New Roman" w:hAnsi="Times New Roman"/>
          <w:b/>
          <w:bCs/>
          <w:color w:val="000000"/>
          <w:sz w:val="28"/>
          <w:szCs w:val="28"/>
          <w:lang w:eastAsia="uk-UA"/>
        </w:rPr>
        <w:t>(</w:t>
      </w:r>
      <w:r w:rsidRPr="00FD5881">
        <w:rPr>
          <w:rFonts w:ascii="Times New Roman" w:hAnsi="Times New Roman"/>
          <w:b/>
          <w:bCs/>
          <w:sz w:val="28"/>
          <w:szCs w:val="28"/>
        </w:rPr>
        <w:t>VGM</w:t>
      </w:r>
      <w:r w:rsidRPr="00FD5881">
        <w:rPr>
          <w:rFonts w:ascii="Times New Roman" w:hAnsi="Times New Roman"/>
          <w:sz w:val="28"/>
          <w:szCs w:val="28"/>
        </w:rPr>
        <w:t>) з 1 липня 2016 року, правило 2 Міжнародної конвенції з охорони людського життя на морі (конвенція SOLAS), покладає на вантажовідправників у випадку відвантаження контейнерів обов</w:t>
      </w:r>
      <w:r w:rsidRPr="002F3EA9">
        <w:rPr>
          <w:rFonts w:ascii="Times New Roman" w:hAnsi="Times New Roman"/>
          <w:sz w:val="28"/>
          <w:szCs w:val="28"/>
        </w:rPr>
        <w:t>’</w:t>
      </w:r>
      <w:r w:rsidRPr="00FD5881">
        <w:rPr>
          <w:rFonts w:ascii="Times New Roman" w:hAnsi="Times New Roman"/>
          <w:sz w:val="28"/>
          <w:szCs w:val="28"/>
        </w:rPr>
        <w:t xml:space="preserve">язок </w:t>
      </w:r>
      <w:r w:rsidR="00846A92" w:rsidRPr="00FD5881">
        <w:rPr>
          <w:rFonts w:ascii="Times New Roman" w:hAnsi="Times New Roman"/>
          <w:sz w:val="28"/>
          <w:szCs w:val="28"/>
        </w:rPr>
        <w:t xml:space="preserve"> - абр зважити завантажений контейнер з використанням повіреного і сертифікованого обладнання, або зважити вміст контейнера і додати вагу порожнього контейнера.</w:t>
      </w:r>
      <w:r w:rsidRPr="00FD5881">
        <w:rPr>
          <w:rFonts w:ascii="Times New Roman" w:hAnsi="Times New Roman"/>
          <w:sz w:val="28"/>
          <w:szCs w:val="28"/>
        </w:rPr>
        <w:t xml:space="preserve">  </w:t>
      </w:r>
    </w:p>
    <w:p w14:paraId="1DCC8ABC" w14:textId="16C415BC" w:rsidR="00213616" w:rsidRDefault="00213616" w:rsidP="003E739D">
      <w:pPr>
        <w:pStyle w:val="a4"/>
        <w:numPr>
          <w:ilvl w:val="0"/>
          <w:numId w:val="3"/>
        </w:numPr>
        <w:spacing w:after="0" w:line="240" w:lineRule="auto"/>
        <w:ind w:left="0" w:firstLine="709"/>
        <w:jc w:val="both"/>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б</w:t>
      </w:r>
      <w:r w:rsidRPr="00213616">
        <w:rPr>
          <w:rFonts w:ascii="Times New Roman" w:eastAsia="Times New Roman" w:hAnsi="Times New Roman"/>
          <w:b/>
          <w:bCs/>
          <w:color w:val="000000"/>
          <w:sz w:val="28"/>
          <w:szCs w:val="28"/>
          <w:lang w:eastAsia="uk-UA"/>
        </w:rPr>
        <w:t>езпека – понад усе</w:t>
      </w:r>
      <w:r>
        <w:rPr>
          <w:rFonts w:ascii="Times New Roman" w:eastAsia="Times New Roman" w:hAnsi="Times New Roman"/>
          <w:b/>
          <w:bCs/>
          <w:color w:val="000000"/>
          <w:sz w:val="28"/>
          <w:szCs w:val="28"/>
          <w:lang w:eastAsia="uk-UA"/>
        </w:rPr>
        <w:t xml:space="preserve">: </w:t>
      </w:r>
      <w:r w:rsidRPr="00213616">
        <w:rPr>
          <w:rFonts w:ascii="Times New Roman" w:eastAsia="Times New Roman" w:hAnsi="Times New Roman"/>
          <w:color w:val="000000"/>
          <w:sz w:val="28"/>
          <w:szCs w:val="28"/>
          <w:lang w:eastAsia="uk-UA"/>
        </w:rPr>
        <w:t>в</w:t>
      </w:r>
      <w:r>
        <w:rPr>
          <w:rFonts w:ascii="Times New Roman" w:eastAsia="Times New Roman" w:hAnsi="Times New Roman"/>
          <w:b/>
          <w:bCs/>
          <w:color w:val="000000"/>
          <w:sz w:val="28"/>
          <w:szCs w:val="28"/>
          <w:lang w:eastAsia="uk-UA"/>
        </w:rPr>
        <w:t xml:space="preserve"> </w:t>
      </w:r>
      <w:r w:rsidRPr="00213616">
        <w:rPr>
          <w:rFonts w:ascii="Times New Roman" w:eastAsia="Times New Roman" w:hAnsi="Times New Roman"/>
          <w:color w:val="000000"/>
          <w:sz w:val="28"/>
          <w:szCs w:val="28"/>
          <w:lang w:eastAsia="uk-UA"/>
        </w:rPr>
        <w:t>правил</w:t>
      </w:r>
      <w:r>
        <w:rPr>
          <w:rFonts w:ascii="Times New Roman" w:eastAsia="Times New Roman" w:hAnsi="Times New Roman"/>
          <w:color w:val="000000"/>
          <w:sz w:val="28"/>
          <w:szCs w:val="28"/>
          <w:lang w:eastAsia="uk-UA"/>
        </w:rPr>
        <w:t>ах</w:t>
      </w:r>
      <w:r w:rsidRPr="00213616">
        <w:rPr>
          <w:rFonts w:ascii="Times New Roman" w:eastAsia="Times New Roman" w:hAnsi="Times New Roman"/>
          <w:color w:val="000000"/>
          <w:sz w:val="28"/>
          <w:szCs w:val="28"/>
          <w:lang w:eastAsia="uk-UA"/>
        </w:rPr>
        <w:t xml:space="preserve"> Інкотермс 2020 врах</w:t>
      </w:r>
      <w:r>
        <w:rPr>
          <w:rFonts w:ascii="Times New Roman" w:eastAsia="Times New Roman" w:hAnsi="Times New Roman"/>
          <w:color w:val="000000"/>
          <w:sz w:val="28"/>
          <w:szCs w:val="28"/>
          <w:lang w:eastAsia="uk-UA"/>
        </w:rPr>
        <w:t>о</w:t>
      </w:r>
      <w:r w:rsidRPr="00213616">
        <w:rPr>
          <w:rFonts w:ascii="Times New Roman" w:eastAsia="Times New Roman" w:hAnsi="Times New Roman"/>
          <w:color w:val="000000"/>
          <w:sz w:val="28"/>
          <w:szCs w:val="28"/>
          <w:lang w:eastAsia="uk-UA"/>
        </w:rPr>
        <w:t>ва</w:t>
      </w:r>
      <w:r>
        <w:rPr>
          <w:rFonts w:ascii="Times New Roman" w:eastAsia="Times New Roman" w:hAnsi="Times New Roman"/>
          <w:color w:val="000000"/>
          <w:sz w:val="28"/>
          <w:szCs w:val="28"/>
          <w:lang w:eastAsia="uk-UA"/>
        </w:rPr>
        <w:t>но</w:t>
      </w:r>
      <w:r w:rsidRPr="00213616">
        <w:rPr>
          <w:rFonts w:ascii="Times New Roman" w:eastAsia="Times New Roman" w:hAnsi="Times New Roman"/>
          <w:color w:val="000000"/>
          <w:sz w:val="28"/>
          <w:szCs w:val="28"/>
          <w:lang w:eastAsia="uk-UA"/>
        </w:rPr>
        <w:t xml:space="preserve"> сучасні тенденції та напрацьовані звичаї ділового обігу, які прямо передбачають необхідність виконання вимоги з підвищення рівня безпеки на будь-якому виді транспорту</w:t>
      </w:r>
      <w:r>
        <w:rPr>
          <w:rFonts w:ascii="Times New Roman" w:eastAsia="Times New Roman" w:hAnsi="Times New Roman"/>
          <w:color w:val="000000"/>
          <w:sz w:val="28"/>
          <w:szCs w:val="28"/>
          <w:lang w:eastAsia="uk-UA"/>
        </w:rPr>
        <w:t xml:space="preserve"> (наприклад,</w:t>
      </w:r>
      <w:r w:rsidRPr="00213616">
        <w:rPr>
          <w:rFonts w:ascii="Times New Roman" w:hAnsi="Times New Roman"/>
          <w:sz w:val="28"/>
          <w:szCs w:val="28"/>
        </w:rPr>
        <w:t xml:space="preserve"> обов</w:t>
      </w:r>
      <w:r w:rsidRPr="002F3EA9">
        <w:rPr>
          <w:rFonts w:ascii="Times New Roman" w:hAnsi="Times New Roman"/>
          <w:sz w:val="28"/>
          <w:szCs w:val="28"/>
        </w:rPr>
        <w:t>’</w:t>
      </w:r>
      <w:r w:rsidRPr="00213616">
        <w:rPr>
          <w:rFonts w:ascii="Times New Roman" w:hAnsi="Times New Roman"/>
          <w:sz w:val="28"/>
          <w:szCs w:val="28"/>
        </w:rPr>
        <w:t>я</w:t>
      </w:r>
      <w:r>
        <w:rPr>
          <w:rFonts w:ascii="Times New Roman" w:hAnsi="Times New Roman"/>
          <w:sz w:val="28"/>
          <w:szCs w:val="28"/>
        </w:rPr>
        <w:t>зкове зважування контейнерів)</w:t>
      </w:r>
      <w:r>
        <w:rPr>
          <w:rFonts w:ascii="Times New Roman" w:eastAsia="Times New Roman" w:hAnsi="Times New Roman"/>
          <w:color w:val="000000"/>
          <w:sz w:val="28"/>
          <w:szCs w:val="28"/>
          <w:lang w:eastAsia="uk-UA"/>
        </w:rPr>
        <w:t xml:space="preserve"> </w:t>
      </w:r>
      <w:r w:rsidRPr="00213616">
        <w:rPr>
          <w:rFonts w:ascii="Times New Roman" w:eastAsia="Times New Roman" w:hAnsi="Times New Roman"/>
          <w:color w:val="000000"/>
          <w:sz w:val="28"/>
          <w:szCs w:val="28"/>
          <w:lang w:eastAsia="uk-UA"/>
        </w:rPr>
        <w:t>. Відповідні положення закріплені у ст</w:t>
      </w:r>
      <w:r w:rsidR="00F15EF1">
        <w:rPr>
          <w:rFonts w:ascii="Times New Roman" w:eastAsia="Times New Roman" w:hAnsi="Times New Roman"/>
          <w:color w:val="000000"/>
          <w:sz w:val="28"/>
          <w:szCs w:val="28"/>
          <w:lang w:eastAsia="uk-UA"/>
        </w:rPr>
        <w:t>аттях</w:t>
      </w:r>
      <w:r w:rsidRPr="00213616">
        <w:rPr>
          <w:rFonts w:ascii="Times New Roman" w:eastAsia="Times New Roman" w:hAnsi="Times New Roman"/>
          <w:color w:val="000000"/>
          <w:sz w:val="28"/>
          <w:szCs w:val="28"/>
          <w:lang w:eastAsia="uk-UA"/>
        </w:rPr>
        <w:t xml:space="preserve"> А4, А7 та знаходять своє відображення у ст</w:t>
      </w:r>
      <w:r w:rsidR="00F15EF1">
        <w:rPr>
          <w:rFonts w:ascii="Times New Roman" w:eastAsia="Times New Roman" w:hAnsi="Times New Roman"/>
          <w:color w:val="000000"/>
          <w:sz w:val="28"/>
          <w:szCs w:val="28"/>
          <w:lang w:eastAsia="uk-UA"/>
        </w:rPr>
        <w:t xml:space="preserve">аттях </w:t>
      </w:r>
      <w:r w:rsidRPr="00213616">
        <w:rPr>
          <w:rFonts w:ascii="Times New Roman" w:eastAsia="Times New Roman" w:hAnsi="Times New Roman"/>
          <w:color w:val="000000"/>
          <w:sz w:val="28"/>
          <w:szCs w:val="28"/>
          <w:lang w:eastAsia="uk-UA"/>
        </w:rPr>
        <w:t>А9 до кожного правила Інкотермс 2020.</w:t>
      </w:r>
    </w:p>
    <w:p w14:paraId="0BEDA9AE" w14:textId="77777777" w:rsidR="003E739D" w:rsidRPr="003E739D" w:rsidRDefault="003E739D" w:rsidP="003E739D">
      <w:pPr>
        <w:spacing w:after="0" w:line="360" w:lineRule="auto"/>
        <w:jc w:val="both"/>
        <w:rPr>
          <w:rFonts w:ascii="Times New Roman" w:eastAsia="Times New Roman" w:hAnsi="Times New Roman"/>
          <w:color w:val="000000"/>
          <w:sz w:val="28"/>
          <w:szCs w:val="28"/>
          <w:lang w:eastAsia="uk-UA"/>
        </w:rPr>
      </w:pPr>
    </w:p>
    <w:p w14:paraId="62CB6EEF" w14:textId="56267D85" w:rsidR="003E739D" w:rsidRDefault="003E739D" w:rsidP="003E739D">
      <w:pPr>
        <w:spacing w:after="0" w:line="360" w:lineRule="auto"/>
        <w:ind w:firstLine="709"/>
        <w:jc w:val="center"/>
        <w:textAlignment w:val="baseline"/>
        <w:rPr>
          <w:rFonts w:ascii="Times New Roman" w:hAnsi="Times New Roman"/>
          <w:b/>
          <w:bCs/>
          <w:sz w:val="28"/>
          <w:szCs w:val="28"/>
        </w:rPr>
      </w:pPr>
      <w:r>
        <w:rPr>
          <w:rFonts w:ascii="Times New Roman" w:hAnsi="Times New Roman"/>
          <w:b/>
          <w:bCs/>
          <w:sz w:val="28"/>
          <w:szCs w:val="28"/>
        </w:rPr>
        <w:t>2. Роль правил Інкотермс в договорах купівлі-продажу</w:t>
      </w:r>
    </w:p>
    <w:p w14:paraId="7DFE669D" w14:textId="33087FB8" w:rsidR="0040681C" w:rsidRPr="00532972" w:rsidRDefault="0040681C" w:rsidP="003E739D">
      <w:pPr>
        <w:spacing w:after="0" w:line="240" w:lineRule="auto"/>
        <w:ind w:firstLine="709"/>
        <w:jc w:val="both"/>
        <w:textAlignment w:val="baseline"/>
        <w:rPr>
          <w:rFonts w:ascii="Times New Roman" w:hAnsi="Times New Roman"/>
          <w:color w:val="212529"/>
          <w:sz w:val="28"/>
          <w:szCs w:val="28"/>
        </w:rPr>
      </w:pPr>
      <w:r w:rsidRPr="00532972">
        <w:rPr>
          <w:rFonts w:ascii="Times New Roman" w:hAnsi="Times New Roman"/>
          <w:sz w:val="28"/>
          <w:szCs w:val="28"/>
        </w:rPr>
        <w:t xml:space="preserve">Посилання на Інкотермс в договорі  купівлі-продажу чітко визначає  відповідні  обов'язки  сторін  та  зменшує  ризик юридичних ускладнень. </w:t>
      </w:r>
      <w:r w:rsidRPr="00532972">
        <w:rPr>
          <w:rFonts w:ascii="Times New Roman" w:hAnsi="Times New Roman"/>
          <w:color w:val="212529"/>
          <w:sz w:val="28"/>
          <w:szCs w:val="28"/>
          <w:shd w:val="clear" w:color="auto" w:fill="FFFFFF"/>
        </w:rPr>
        <w:t>Метою</w:t>
      </w:r>
      <w:r w:rsidR="005C6F71">
        <w:rPr>
          <w:rFonts w:ascii="Times New Roman" w:hAnsi="Times New Roman"/>
          <w:color w:val="212529"/>
          <w:sz w:val="28"/>
          <w:szCs w:val="28"/>
          <w:shd w:val="clear" w:color="auto" w:fill="FFFFFF"/>
        </w:rPr>
        <w:t xml:space="preserve"> термінів</w:t>
      </w:r>
      <w:r w:rsidRPr="00532972">
        <w:rPr>
          <w:rFonts w:ascii="Times New Roman" w:hAnsi="Times New Roman"/>
          <w:color w:val="212529"/>
          <w:sz w:val="28"/>
          <w:szCs w:val="28"/>
          <w:shd w:val="clear" w:color="auto" w:fill="FFFFFF"/>
        </w:rPr>
        <w:t xml:space="preserve"> Інкотермс є забезпечення єдиного набору міжнародних правил для тлумачення найбільш уживаних торговельних термінів у зовнішній торгівлі, щоб </w:t>
      </w:r>
      <w:r w:rsidRPr="00532972">
        <w:rPr>
          <w:rFonts w:ascii="Times New Roman" w:hAnsi="Times New Roman"/>
          <w:color w:val="212529"/>
          <w:sz w:val="28"/>
          <w:szCs w:val="28"/>
          <w:shd w:val="clear" w:color="auto" w:fill="FFFFFF"/>
        </w:rPr>
        <w:lastRenderedPageBreak/>
        <w:t>уникнути або, щонайменше, значною мірою скоротити невизначеності, пов'язані з неоднаковою інтерпретацією таких термінів у різних країнах.</w:t>
      </w:r>
    </w:p>
    <w:p w14:paraId="06901BB0" w14:textId="77777777" w:rsidR="00F7035F" w:rsidRPr="00CB35A8" w:rsidRDefault="00F7035F" w:rsidP="003E739D">
      <w:pPr>
        <w:shd w:val="clear" w:color="auto" w:fill="FFFFFF"/>
        <w:spacing w:after="0" w:line="240" w:lineRule="auto"/>
        <w:ind w:firstLine="709"/>
        <w:jc w:val="both"/>
        <w:rPr>
          <w:rFonts w:ascii="Times New Roman" w:eastAsia="Times New Roman" w:hAnsi="Times New Roman"/>
          <w:color w:val="4C4C4C"/>
          <w:sz w:val="28"/>
          <w:szCs w:val="28"/>
          <w:lang w:eastAsia="uk-UA"/>
        </w:rPr>
      </w:pPr>
      <w:r w:rsidRPr="00CB35A8">
        <w:rPr>
          <w:rFonts w:ascii="Times New Roman" w:eastAsia="Times New Roman" w:hAnsi="Times New Roman"/>
          <w:color w:val="4C4C4C"/>
          <w:sz w:val="28"/>
          <w:szCs w:val="28"/>
          <w:lang w:eastAsia="uk-UA"/>
        </w:rPr>
        <w:t xml:space="preserve">В розділі </w:t>
      </w:r>
      <w:r w:rsidRPr="00CB35A8">
        <w:rPr>
          <w:rFonts w:ascii="Times New Roman" w:eastAsia="Times New Roman" w:hAnsi="Times New Roman"/>
          <w:color w:val="4C4C4C"/>
          <w:sz w:val="28"/>
          <w:szCs w:val="28"/>
          <w:lang w:val="en-US" w:eastAsia="uk-UA"/>
        </w:rPr>
        <w:t>I</w:t>
      </w:r>
      <w:r w:rsidRPr="00CB35A8">
        <w:rPr>
          <w:rFonts w:ascii="Times New Roman" w:eastAsia="Times New Roman" w:hAnsi="Times New Roman"/>
          <w:color w:val="4C4C4C"/>
          <w:sz w:val="28"/>
          <w:szCs w:val="28"/>
          <w:lang w:eastAsia="uk-UA"/>
        </w:rPr>
        <w:t xml:space="preserve"> «На які питання відповідають правила Інкотермс» Вступу до Інкотермс 2020 чітко прописано, що правила Інкотермс</w:t>
      </w:r>
      <w:r w:rsidRPr="00CB35A8">
        <w:rPr>
          <w:rFonts w:ascii="Times New Roman" w:eastAsia="Times New Roman" w:hAnsi="Times New Roman"/>
          <w:color w:val="4C4C4C"/>
          <w:sz w:val="28"/>
          <w:szCs w:val="28"/>
          <w:lang w:val="ru-RU" w:eastAsia="uk-UA"/>
        </w:rPr>
        <w:t xml:space="preserve"> </w:t>
      </w:r>
      <w:r w:rsidRPr="00CB35A8">
        <w:rPr>
          <w:rFonts w:ascii="Times New Roman" w:eastAsia="Times New Roman" w:hAnsi="Times New Roman"/>
          <w:color w:val="4C4C4C"/>
          <w:sz w:val="28"/>
          <w:szCs w:val="28"/>
          <w:lang w:eastAsia="uk-UA"/>
        </w:rPr>
        <w:t>у договорах (контрактах) купівлі- продажу:</w:t>
      </w:r>
    </w:p>
    <w:p w14:paraId="6182E808" w14:textId="04EF0DB3" w:rsidR="00F7035F" w:rsidRPr="00816B20" w:rsidRDefault="00F7035F"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4C4C4C"/>
          <w:sz w:val="28"/>
          <w:szCs w:val="28"/>
          <w:lang w:eastAsia="uk-UA"/>
        </w:rPr>
      </w:pPr>
      <w:r w:rsidRPr="00816B20">
        <w:rPr>
          <w:rFonts w:ascii="Times New Roman" w:eastAsia="Times New Roman" w:hAnsi="Times New Roman"/>
          <w:color w:val="4C4C4C"/>
          <w:sz w:val="28"/>
          <w:szCs w:val="28"/>
          <w:lang w:eastAsia="uk-UA"/>
        </w:rPr>
        <w:t>відображають практику відносин у форматі «бізнес-бізнес»;</w:t>
      </w:r>
    </w:p>
    <w:p w14:paraId="760C647A" w14:textId="50DC6714" w:rsidR="00F7035F" w:rsidRPr="00816B20" w:rsidRDefault="00F7035F"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4C4C4C"/>
          <w:sz w:val="28"/>
          <w:szCs w:val="28"/>
          <w:lang w:eastAsia="uk-UA"/>
        </w:rPr>
      </w:pPr>
      <w:r w:rsidRPr="00816B20">
        <w:rPr>
          <w:rFonts w:ascii="Times New Roman" w:eastAsia="Times New Roman" w:hAnsi="Times New Roman"/>
          <w:color w:val="4C4C4C"/>
          <w:sz w:val="28"/>
          <w:szCs w:val="28"/>
          <w:lang w:eastAsia="uk-UA"/>
        </w:rPr>
        <w:t>описують обов’язки: хто за що відповідає у взаємовідносинах між продавцем та покупцем (хто організовує перевезення, страхування товару, хто отримує транспортні документи, ліцензії, тощо);</w:t>
      </w:r>
    </w:p>
    <w:p w14:paraId="547799E6" w14:textId="5B8A7A78" w:rsidR="00F7035F" w:rsidRPr="00816B20" w:rsidRDefault="00F7035F"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4C4C4C"/>
          <w:sz w:val="28"/>
          <w:szCs w:val="28"/>
          <w:lang w:eastAsia="uk-UA"/>
        </w:rPr>
      </w:pPr>
      <w:r w:rsidRPr="00816B20">
        <w:rPr>
          <w:rFonts w:ascii="Times New Roman" w:eastAsia="Times New Roman" w:hAnsi="Times New Roman"/>
          <w:color w:val="4C4C4C"/>
          <w:sz w:val="28"/>
          <w:szCs w:val="28"/>
          <w:lang w:eastAsia="uk-UA"/>
        </w:rPr>
        <w:t>описують ризик: де і коли продавець «постачає» товари, іншими словами коли ризик переходить від продавця до покупця;</w:t>
      </w:r>
    </w:p>
    <w:p w14:paraId="0B57F6E2" w14:textId="079AF129" w:rsidR="00F7035F" w:rsidRPr="00816B20" w:rsidRDefault="00F7035F"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4C4C4C"/>
          <w:sz w:val="28"/>
          <w:szCs w:val="28"/>
          <w:lang w:eastAsia="uk-UA"/>
        </w:rPr>
      </w:pPr>
      <w:r w:rsidRPr="00816B20">
        <w:rPr>
          <w:rFonts w:ascii="Times New Roman" w:eastAsia="Times New Roman" w:hAnsi="Times New Roman"/>
          <w:color w:val="4C4C4C"/>
          <w:sz w:val="28"/>
          <w:szCs w:val="28"/>
          <w:lang w:eastAsia="uk-UA"/>
        </w:rPr>
        <w:t>описують витрати: яка із сторін несе відповідальність і за які витрати (транспортування, пакування, завантаження або розвантаження, а також витрати на перевірку або заходи пов’язані з безпекою).</w:t>
      </w:r>
    </w:p>
    <w:p w14:paraId="45CF031F" w14:textId="17FEB447" w:rsidR="00F7035F" w:rsidRPr="00CB35A8" w:rsidRDefault="00F7035F"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hAnsi="Times New Roman"/>
          <w:color w:val="333333"/>
          <w:sz w:val="28"/>
          <w:szCs w:val="28"/>
        </w:rPr>
        <w:t>За своєю правовою природою правила І</w:t>
      </w:r>
      <w:r w:rsidR="009A4DDA">
        <w:rPr>
          <w:rFonts w:ascii="Times New Roman" w:hAnsi="Times New Roman"/>
          <w:color w:val="333333"/>
          <w:sz w:val="28"/>
          <w:szCs w:val="28"/>
        </w:rPr>
        <w:t>нкоте</w:t>
      </w:r>
      <w:r w:rsidR="00E854A5">
        <w:rPr>
          <w:rFonts w:ascii="Times New Roman" w:hAnsi="Times New Roman"/>
          <w:color w:val="333333"/>
          <w:sz w:val="28"/>
          <w:szCs w:val="28"/>
        </w:rPr>
        <w:t>р</w:t>
      </w:r>
      <w:r w:rsidR="009A4DDA">
        <w:rPr>
          <w:rFonts w:ascii="Times New Roman" w:hAnsi="Times New Roman"/>
          <w:color w:val="333333"/>
          <w:sz w:val="28"/>
          <w:szCs w:val="28"/>
        </w:rPr>
        <w:t>мс</w:t>
      </w:r>
      <w:r w:rsidRPr="00CB35A8">
        <w:rPr>
          <w:rFonts w:ascii="Times New Roman" w:hAnsi="Times New Roman"/>
          <w:color w:val="333333"/>
          <w:sz w:val="28"/>
          <w:szCs w:val="28"/>
        </w:rPr>
        <w:t xml:space="preserve"> не є джерелом права. Вони отримують юридичну значимість тільки в тому випадку, якщо в договорі буде зроблен</w:t>
      </w:r>
      <w:r w:rsidR="00816B20">
        <w:rPr>
          <w:rFonts w:ascii="Times New Roman" w:hAnsi="Times New Roman"/>
          <w:color w:val="333333"/>
          <w:sz w:val="28"/>
          <w:szCs w:val="28"/>
        </w:rPr>
        <w:t>е</w:t>
      </w:r>
      <w:r w:rsidRPr="00CB35A8">
        <w:rPr>
          <w:rFonts w:ascii="Times New Roman" w:hAnsi="Times New Roman"/>
          <w:color w:val="333333"/>
          <w:sz w:val="28"/>
          <w:szCs w:val="28"/>
        </w:rPr>
        <w:t xml:space="preserve"> на них явне посилання.</w:t>
      </w:r>
    </w:p>
    <w:p w14:paraId="31B7902F" w14:textId="2FB39562" w:rsidR="00F7035F" w:rsidRPr="00CB35A8" w:rsidRDefault="00F7035F" w:rsidP="003E739D">
      <w:pPr>
        <w:shd w:val="clear" w:color="auto" w:fill="FFFFFF"/>
        <w:spacing w:after="0" w:line="240" w:lineRule="auto"/>
        <w:ind w:firstLine="709"/>
        <w:jc w:val="both"/>
        <w:textAlignment w:val="baseline"/>
        <w:rPr>
          <w:rFonts w:ascii="Times New Roman" w:eastAsia="Times New Roman" w:hAnsi="Times New Roman"/>
          <w:color w:val="4C4C4C"/>
          <w:sz w:val="28"/>
          <w:szCs w:val="28"/>
          <w:bdr w:val="none" w:sz="0" w:space="0" w:color="auto" w:frame="1"/>
          <w:lang w:eastAsia="uk-UA"/>
        </w:rPr>
      </w:pPr>
      <w:r w:rsidRPr="00CB35A8">
        <w:rPr>
          <w:rFonts w:ascii="Times New Roman" w:eastAsia="Times New Roman" w:hAnsi="Times New Roman"/>
          <w:color w:val="4C4C4C"/>
          <w:sz w:val="28"/>
          <w:szCs w:val="28"/>
          <w:bdr w:val="none" w:sz="0" w:space="0" w:color="auto" w:frame="1"/>
          <w:lang w:eastAsia="uk-UA"/>
        </w:rPr>
        <w:t>Тому в більшості країн світу правила Інкотермс сприймаються виключно як рекомендації, але бізнес використовує</w:t>
      </w:r>
      <w:r w:rsidR="00F056D6">
        <w:rPr>
          <w:rFonts w:ascii="Times New Roman" w:eastAsia="Times New Roman" w:hAnsi="Times New Roman"/>
          <w:color w:val="4C4C4C"/>
          <w:sz w:val="28"/>
          <w:szCs w:val="28"/>
          <w:bdr w:val="none" w:sz="0" w:space="0" w:color="auto" w:frame="1"/>
          <w:lang w:eastAsia="uk-UA"/>
        </w:rPr>
        <w:t xml:space="preserve"> їх</w:t>
      </w:r>
      <w:r w:rsidRPr="00CB35A8">
        <w:rPr>
          <w:rFonts w:ascii="Times New Roman" w:eastAsia="Times New Roman" w:hAnsi="Times New Roman"/>
          <w:color w:val="4C4C4C"/>
          <w:sz w:val="28"/>
          <w:szCs w:val="28"/>
          <w:bdr w:val="none" w:sz="0" w:space="0" w:color="auto" w:frame="1"/>
          <w:lang w:eastAsia="uk-UA"/>
        </w:rPr>
        <w:t xml:space="preserve"> у своїх зовнішньоекономічних договорах, бо вони зрозумілі всім учасникам міжнародної торгівлі будь-якої країни світу</w:t>
      </w:r>
      <w:r w:rsidR="009A4DDA">
        <w:rPr>
          <w:rFonts w:ascii="Times New Roman" w:eastAsia="Times New Roman" w:hAnsi="Times New Roman"/>
          <w:color w:val="4C4C4C"/>
          <w:sz w:val="28"/>
          <w:szCs w:val="28"/>
          <w:bdr w:val="none" w:sz="0" w:space="0" w:color="auto" w:frame="1"/>
          <w:lang w:eastAsia="uk-UA"/>
        </w:rPr>
        <w:t>.</w:t>
      </w:r>
    </w:p>
    <w:p w14:paraId="6A231F55" w14:textId="750DA267" w:rsidR="00F7035F" w:rsidRPr="00CB35A8" w:rsidRDefault="00F7035F" w:rsidP="003E739D">
      <w:pPr>
        <w:shd w:val="clear" w:color="auto" w:fill="FFFFFF"/>
        <w:spacing w:after="0" w:line="240" w:lineRule="auto"/>
        <w:ind w:firstLine="709"/>
        <w:jc w:val="both"/>
        <w:textAlignment w:val="baseline"/>
        <w:rPr>
          <w:rFonts w:ascii="Times New Roman" w:hAnsi="Times New Roman"/>
          <w:color w:val="333333"/>
          <w:sz w:val="28"/>
          <w:szCs w:val="28"/>
        </w:rPr>
      </w:pPr>
      <w:r>
        <w:rPr>
          <w:rFonts w:ascii="Times New Roman" w:hAnsi="Times New Roman"/>
          <w:color w:val="333333"/>
          <w:sz w:val="28"/>
          <w:szCs w:val="28"/>
        </w:rPr>
        <w:t>При цьому</w:t>
      </w:r>
      <w:r w:rsidRPr="00CB35A8">
        <w:rPr>
          <w:rFonts w:ascii="Times New Roman" w:hAnsi="Times New Roman"/>
          <w:color w:val="333333"/>
          <w:sz w:val="28"/>
          <w:szCs w:val="28"/>
        </w:rPr>
        <w:t xml:space="preserve">, використовуючи посилання на умови </w:t>
      </w:r>
      <w:r w:rsidR="009A4DDA" w:rsidRPr="00CB35A8">
        <w:rPr>
          <w:rFonts w:ascii="Times New Roman" w:eastAsia="Times New Roman" w:hAnsi="Times New Roman"/>
          <w:color w:val="333333"/>
          <w:sz w:val="28"/>
          <w:szCs w:val="28"/>
          <w:lang w:eastAsia="uk-UA"/>
        </w:rPr>
        <w:t>Інкотермс</w:t>
      </w:r>
      <w:r w:rsidRPr="00CB35A8">
        <w:rPr>
          <w:rFonts w:ascii="Times New Roman" w:hAnsi="Times New Roman"/>
          <w:color w:val="333333"/>
          <w:sz w:val="28"/>
          <w:szCs w:val="28"/>
        </w:rPr>
        <w:t xml:space="preserve"> (зазначивши в договорі </w:t>
      </w:r>
      <w:r w:rsidRPr="00CB35A8">
        <w:rPr>
          <w:rFonts w:ascii="Times New Roman" w:eastAsia="Times New Roman" w:hAnsi="Times New Roman"/>
          <w:color w:val="333333"/>
          <w:sz w:val="28"/>
          <w:szCs w:val="28"/>
          <w:lang w:eastAsia="uk-UA"/>
        </w:rPr>
        <w:t>купівлі-продажу</w:t>
      </w:r>
      <w:r w:rsidRPr="00CB35A8">
        <w:rPr>
          <w:rFonts w:ascii="Times New Roman" w:hAnsi="Times New Roman"/>
          <w:color w:val="333333"/>
          <w:sz w:val="28"/>
          <w:szCs w:val="28"/>
        </w:rPr>
        <w:t xml:space="preserve"> терміни </w:t>
      </w:r>
      <w:r w:rsidR="009A4DDA" w:rsidRPr="00CB35A8">
        <w:rPr>
          <w:rFonts w:ascii="Times New Roman" w:eastAsia="Times New Roman" w:hAnsi="Times New Roman"/>
          <w:color w:val="333333"/>
          <w:sz w:val="28"/>
          <w:szCs w:val="28"/>
          <w:lang w:eastAsia="uk-UA"/>
        </w:rPr>
        <w:t>Інкотермс</w:t>
      </w:r>
      <w:r w:rsidRPr="00CB35A8">
        <w:rPr>
          <w:rFonts w:ascii="Times New Roman" w:hAnsi="Times New Roman"/>
          <w:color w:val="333333"/>
          <w:sz w:val="28"/>
          <w:szCs w:val="28"/>
        </w:rPr>
        <w:t xml:space="preserve">), </w:t>
      </w:r>
      <w:r w:rsidR="00FD5881">
        <w:rPr>
          <w:rFonts w:ascii="Times New Roman" w:hAnsi="Times New Roman"/>
          <w:color w:val="333333"/>
          <w:sz w:val="28"/>
          <w:szCs w:val="28"/>
        </w:rPr>
        <w:t>П</w:t>
      </w:r>
      <w:r w:rsidRPr="00CB35A8">
        <w:rPr>
          <w:rFonts w:ascii="Times New Roman" w:hAnsi="Times New Roman"/>
          <w:color w:val="333333"/>
          <w:sz w:val="28"/>
          <w:szCs w:val="28"/>
        </w:rPr>
        <w:t xml:space="preserve">равила отримують юридичну </w:t>
      </w:r>
      <w:r>
        <w:rPr>
          <w:rFonts w:ascii="Times New Roman" w:hAnsi="Times New Roman"/>
          <w:color w:val="333333"/>
          <w:sz w:val="28"/>
          <w:szCs w:val="28"/>
        </w:rPr>
        <w:t>силу і їх обов’язково необхідно  виконувати</w:t>
      </w:r>
      <w:r w:rsidRPr="00CB35A8">
        <w:rPr>
          <w:rFonts w:ascii="Times New Roman" w:hAnsi="Times New Roman"/>
          <w:color w:val="333333"/>
          <w:sz w:val="28"/>
          <w:szCs w:val="28"/>
        </w:rPr>
        <w:t>.</w:t>
      </w:r>
    </w:p>
    <w:p w14:paraId="6075EBED" w14:textId="32E18043" w:rsidR="00F7035F" w:rsidRPr="00CB35A8" w:rsidRDefault="00F7035F" w:rsidP="003E739D">
      <w:pPr>
        <w:shd w:val="clear" w:color="auto" w:fill="FFFFFF"/>
        <w:spacing w:after="0" w:line="240" w:lineRule="auto"/>
        <w:ind w:firstLine="709"/>
        <w:jc w:val="both"/>
        <w:textAlignment w:val="baseline"/>
        <w:rPr>
          <w:rFonts w:ascii="Times New Roman" w:hAnsi="Times New Roman"/>
          <w:color w:val="212529"/>
          <w:sz w:val="28"/>
          <w:szCs w:val="28"/>
          <w:shd w:val="clear" w:color="auto" w:fill="FFFFFF"/>
        </w:rPr>
      </w:pPr>
      <w:r w:rsidRPr="00CB35A8">
        <w:rPr>
          <w:rFonts w:ascii="Times New Roman" w:hAnsi="Times New Roman"/>
          <w:color w:val="212529"/>
          <w:sz w:val="28"/>
          <w:szCs w:val="28"/>
          <w:shd w:val="clear" w:color="auto" w:fill="FFFFFF"/>
        </w:rPr>
        <w:t xml:space="preserve">У кожному випадку, коли сторони мають намір </w:t>
      </w:r>
      <w:r w:rsidR="00B77F14">
        <w:rPr>
          <w:rFonts w:ascii="Times New Roman" w:hAnsi="Times New Roman"/>
          <w:color w:val="212529"/>
          <w:sz w:val="28"/>
          <w:szCs w:val="28"/>
          <w:shd w:val="clear" w:color="auto" w:fill="FFFFFF"/>
        </w:rPr>
        <w:t>застосовувати</w:t>
      </w:r>
      <w:r w:rsidRPr="00CB35A8">
        <w:rPr>
          <w:rFonts w:ascii="Times New Roman" w:hAnsi="Times New Roman"/>
          <w:color w:val="212529"/>
          <w:sz w:val="28"/>
          <w:szCs w:val="28"/>
          <w:shd w:val="clear" w:color="auto" w:fill="FFFFFF"/>
        </w:rPr>
        <w:t xml:space="preserve"> правила Інкотермс у свій договір купівлі-продажу, рекомендовано дотримуватись наступних умов:</w:t>
      </w:r>
    </w:p>
    <w:p w14:paraId="26E8BA17" w14:textId="72FDDAD7" w:rsidR="00F7035F" w:rsidRPr="0009388D" w:rsidRDefault="00F7035F" w:rsidP="003E739D">
      <w:pPr>
        <w:pStyle w:val="a4"/>
        <w:numPr>
          <w:ilvl w:val="0"/>
          <w:numId w:val="3"/>
        </w:numPr>
        <w:shd w:val="clear" w:color="auto" w:fill="FFFFFF"/>
        <w:spacing w:after="0" w:line="240" w:lineRule="auto"/>
        <w:ind w:left="0" w:firstLine="709"/>
        <w:jc w:val="both"/>
        <w:textAlignment w:val="baseline"/>
        <w:rPr>
          <w:rFonts w:ascii="Times New Roman" w:hAnsi="Times New Roman"/>
          <w:color w:val="212529"/>
          <w:sz w:val="28"/>
          <w:szCs w:val="28"/>
          <w:shd w:val="clear" w:color="auto" w:fill="FFFFFF"/>
        </w:rPr>
      </w:pPr>
      <w:r w:rsidRPr="0009388D">
        <w:rPr>
          <w:rFonts w:ascii="Times New Roman" w:eastAsia="Times New Roman" w:hAnsi="Times New Roman"/>
          <w:color w:val="333333"/>
          <w:sz w:val="28"/>
          <w:szCs w:val="28"/>
          <w:lang w:eastAsia="uk-UA"/>
        </w:rPr>
        <w:t>обрати та зазначити відповідний термін Інкотермс, який повинен  відповідати товару, способу його транспортування</w:t>
      </w:r>
      <w:r w:rsidR="00931042" w:rsidRPr="0009388D">
        <w:rPr>
          <w:rFonts w:ascii="Times New Roman" w:eastAsia="Times New Roman" w:hAnsi="Times New Roman"/>
          <w:color w:val="333333"/>
          <w:sz w:val="28"/>
          <w:szCs w:val="28"/>
          <w:lang w:eastAsia="uk-UA"/>
        </w:rPr>
        <w:t>;</w:t>
      </w:r>
    </w:p>
    <w:p w14:paraId="4937D9C6" w14:textId="77E72EA8" w:rsidR="00F7035F" w:rsidRPr="0009388D" w:rsidRDefault="00F7035F"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333333"/>
          <w:sz w:val="28"/>
          <w:szCs w:val="28"/>
          <w:lang w:eastAsia="uk-UA"/>
        </w:rPr>
      </w:pPr>
      <w:r w:rsidRPr="0009388D">
        <w:rPr>
          <w:rFonts w:ascii="Times New Roman" w:eastAsia="Times New Roman" w:hAnsi="Times New Roman"/>
          <w:color w:val="333333"/>
          <w:sz w:val="28"/>
          <w:szCs w:val="28"/>
          <w:lang w:eastAsia="uk-UA"/>
        </w:rPr>
        <w:t>визначити точний  пункту або порт відвантаження або доставки товару</w:t>
      </w:r>
      <w:r w:rsidR="00931042" w:rsidRPr="0009388D">
        <w:rPr>
          <w:rFonts w:ascii="Times New Roman" w:eastAsia="Times New Roman" w:hAnsi="Times New Roman"/>
          <w:color w:val="333333"/>
          <w:sz w:val="28"/>
          <w:szCs w:val="28"/>
          <w:lang w:eastAsia="uk-UA"/>
        </w:rPr>
        <w:t>;</w:t>
      </w:r>
    </w:p>
    <w:p w14:paraId="6876A896" w14:textId="64DED131" w:rsidR="009A4DDA" w:rsidRDefault="00F7035F" w:rsidP="003E739D">
      <w:pPr>
        <w:pStyle w:val="a4"/>
        <w:numPr>
          <w:ilvl w:val="0"/>
          <w:numId w:val="3"/>
        </w:numPr>
        <w:shd w:val="clear" w:color="auto" w:fill="FFFFFF"/>
        <w:spacing w:after="0" w:line="240" w:lineRule="auto"/>
        <w:ind w:left="0" w:firstLine="709"/>
        <w:jc w:val="both"/>
        <w:textAlignment w:val="baseline"/>
        <w:rPr>
          <w:rFonts w:ascii="Times New Roman" w:hAnsi="Times New Roman"/>
          <w:color w:val="212529"/>
          <w:sz w:val="28"/>
          <w:szCs w:val="28"/>
          <w:shd w:val="clear" w:color="auto" w:fill="FFFFFF"/>
        </w:rPr>
      </w:pPr>
      <w:r w:rsidRPr="0009388D">
        <w:rPr>
          <w:rFonts w:ascii="Times New Roman" w:hAnsi="Times New Roman"/>
          <w:color w:val="212529"/>
          <w:sz w:val="28"/>
          <w:szCs w:val="28"/>
          <w:shd w:val="clear" w:color="auto" w:fill="FFFFFF"/>
        </w:rPr>
        <w:t>зазначити чітке посилання на версію Інкотермс, правила якої використовуються.</w:t>
      </w:r>
    </w:p>
    <w:p w14:paraId="530C3CC3" w14:textId="76E0E11E" w:rsidR="00A92D4B" w:rsidRPr="0009388D" w:rsidRDefault="00376E88" w:rsidP="003E739D">
      <w:pPr>
        <w:pStyle w:val="a4"/>
        <w:shd w:val="clear" w:color="auto" w:fill="FFFFFF"/>
        <w:spacing w:after="0" w:line="240" w:lineRule="auto"/>
        <w:ind w:left="0" w:firstLine="709"/>
        <w:jc w:val="both"/>
        <w:textAlignment w:val="baseline"/>
        <w:rPr>
          <w:rFonts w:ascii="Times New Roman" w:hAnsi="Times New Roman"/>
          <w:color w:val="212529"/>
          <w:sz w:val="28"/>
          <w:szCs w:val="28"/>
          <w:shd w:val="clear" w:color="auto" w:fill="FFFFFF"/>
        </w:rPr>
      </w:pPr>
      <w:r>
        <w:rPr>
          <w:rFonts w:ascii="Times New Roman" w:hAnsi="Times New Roman"/>
          <w:color w:val="212529"/>
          <w:sz w:val="28"/>
          <w:szCs w:val="28"/>
          <w:shd w:val="clear" w:color="auto" w:fill="FFFFFF"/>
        </w:rPr>
        <w:t xml:space="preserve">До вашої уваги зручна таблиця-підказка, яка </w:t>
      </w:r>
      <w:r w:rsidRPr="00376E88">
        <w:rPr>
          <w:rFonts w:ascii="Times New Roman" w:hAnsi="Times New Roman"/>
          <w:color w:val="212529"/>
          <w:sz w:val="28"/>
          <w:szCs w:val="28"/>
          <w:shd w:val="clear" w:color="auto" w:fill="FFFFFF"/>
        </w:rPr>
        <w:t>допоможе швидко зорієнтуватися, хто за що відповідає за транспортування товару між учасниками угоди</w:t>
      </w:r>
      <w:r>
        <w:rPr>
          <w:rFonts w:ascii="Times New Roman" w:hAnsi="Times New Roman"/>
          <w:color w:val="212529"/>
          <w:sz w:val="28"/>
          <w:szCs w:val="28"/>
          <w:shd w:val="clear" w:color="auto" w:fill="FFFFFF"/>
        </w:rPr>
        <w:t>:</w:t>
      </w:r>
    </w:p>
    <w:p w14:paraId="3B38CC6F" w14:textId="5E700FB8" w:rsidR="00D67126" w:rsidRDefault="00AA25A9" w:rsidP="003E739D">
      <w:pPr>
        <w:shd w:val="clear" w:color="auto" w:fill="FFFFFF"/>
        <w:spacing w:after="0" w:line="240" w:lineRule="auto"/>
        <w:ind w:firstLine="709"/>
        <w:jc w:val="right"/>
        <w:textAlignment w:val="baseline"/>
        <w:rPr>
          <w:rFonts w:ascii="Times New Roman" w:hAnsi="Times New Roman"/>
          <w:color w:val="212529"/>
          <w:sz w:val="28"/>
          <w:szCs w:val="28"/>
          <w:shd w:val="clear" w:color="auto" w:fill="FFFFFF"/>
        </w:rPr>
      </w:pPr>
      <w:r w:rsidRPr="00193119">
        <w:rPr>
          <w:rFonts w:ascii="Times New Roman" w:eastAsia="Times New Roman" w:hAnsi="Times New Roman"/>
          <w:noProof/>
          <w:color w:val="333333"/>
          <w:sz w:val="28"/>
          <w:szCs w:val="28"/>
          <w:lang w:eastAsia="uk-UA"/>
        </w:rPr>
        <w:drawing>
          <wp:inline distT="0" distB="0" distL="0" distR="0" wp14:anchorId="20453BA1" wp14:editId="62295270">
            <wp:extent cx="5970270" cy="2124433"/>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7125" cy="2226506"/>
                    </a:xfrm>
                    <a:prstGeom prst="rect">
                      <a:avLst/>
                    </a:prstGeom>
                  </pic:spPr>
                </pic:pic>
              </a:graphicData>
            </a:graphic>
          </wp:inline>
        </w:drawing>
      </w:r>
    </w:p>
    <w:p w14:paraId="6A2253DC" w14:textId="3C6B1EC3" w:rsidR="00931042" w:rsidRPr="000234A6" w:rsidRDefault="00931042" w:rsidP="003E739D">
      <w:pPr>
        <w:shd w:val="clear" w:color="auto" w:fill="FFFFFF"/>
        <w:spacing w:after="0" w:line="240" w:lineRule="auto"/>
        <w:ind w:firstLine="709"/>
        <w:jc w:val="right"/>
        <w:textAlignment w:val="baseline"/>
        <w:rPr>
          <w:rFonts w:ascii="Times New Roman" w:hAnsi="Times New Roman"/>
          <w:color w:val="212529"/>
          <w:sz w:val="28"/>
          <w:szCs w:val="28"/>
          <w:shd w:val="clear" w:color="auto" w:fill="FFFFFF"/>
        </w:rPr>
      </w:pPr>
    </w:p>
    <w:p w14:paraId="698AF07D" w14:textId="47B24455" w:rsidR="00F7035F" w:rsidRPr="00CB35A8" w:rsidRDefault="000234A6" w:rsidP="003E739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Важливо, </w:t>
      </w:r>
      <w:r w:rsidR="00F7035F" w:rsidRPr="00CB35A8">
        <w:rPr>
          <w:rFonts w:ascii="Times New Roman" w:hAnsi="Times New Roman"/>
          <w:sz w:val="28"/>
          <w:szCs w:val="28"/>
        </w:rPr>
        <w:t xml:space="preserve">Міжнародна торгова палата пропонує наступний шаблон для застосування правила Інкотермс у </w:t>
      </w:r>
      <w:r w:rsidR="00F7035F">
        <w:rPr>
          <w:rFonts w:ascii="Times New Roman" w:hAnsi="Times New Roman"/>
          <w:sz w:val="28"/>
          <w:szCs w:val="28"/>
        </w:rPr>
        <w:t>договорі (</w:t>
      </w:r>
      <w:r w:rsidR="00F7035F" w:rsidRPr="00CB35A8">
        <w:rPr>
          <w:rFonts w:ascii="Times New Roman" w:hAnsi="Times New Roman"/>
          <w:sz w:val="28"/>
          <w:szCs w:val="28"/>
        </w:rPr>
        <w:t>контракті</w:t>
      </w:r>
      <w:r w:rsidR="00F7035F">
        <w:rPr>
          <w:rFonts w:ascii="Times New Roman" w:hAnsi="Times New Roman"/>
          <w:sz w:val="28"/>
          <w:szCs w:val="28"/>
        </w:rPr>
        <w:t>) купівлі-продажу</w:t>
      </w:r>
      <w:r w:rsidR="00F7035F" w:rsidRPr="00CB35A8">
        <w:rPr>
          <w:rFonts w:ascii="Times New Roman" w:hAnsi="Times New Roman"/>
          <w:sz w:val="28"/>
          <w:szCs w:val="28"/>
        </w:rPr>
        <w:t xml:space="preserve">: </w:t>
      </w:r>
    </w:p>
    <w:p w14:paraId="279AB26C" w14:textId="77777777" w:rsidR="00F7035F" w:rsidRDefault="00F7035F" w:rsidP="003E739D">
      <w:pPr>
        <w:spacing w:after="0" w:line="240" w:lineRule="auto"/>
        <w:ind w:firstLine="709"/>
        <w:jc w:val="both"/>
        <w:rPr>
          <w:rFonts w:ascii="Times New Roman" w:hAnsi="Times New Roman"/>
          <w:b/>
          <w:iCs/>
          <w:sz w:val="28"/>
          <w:szCs w:val="28"/>
        </w:rPr>
      </w:pPr>
      <w:r w:rsidRPr="00CB35A8">
        <w:rPr>
          <w:rFonts w:ascii="Times New Roman" w:hAnsi="Times New Roman"/>
          <w:b/>
          <w:sz w:val="28"/>
          <w:szCs w:val="28"/>
        </w:rPr>
        <w:t>Наприклад:</w:t>
      </w:r>
      <w:r w:rsidRPr="00CB35A8">
        <w:rPr>
          <w:rFonts w:ascii="Times New Roman" w:hAnsi="Times New Roman"/>
          <w:b/>
          <w:iCs/>
          <w:sz w:val="28"/>
          <w:szCs w:val="28"/>
        </w:rPr>
        <w:t xml:space="preserve"> «FCA Варшава Польща Інкотермс 2010»</w:t>
      </w:r>
    </w:p>
    <w:p w14:paraId="74BBA9C8" w14:textId="38366BB8" w:rsidR="00F7035F" w:rsidRPr="00CB35A8" w:rsidRDefault="00F7035F" w:rsidP="003E739D">
      <w:pPr>
        <w:spacing w:after="0" w:line="240" w:lineRule="auto"/>
        <w:ind w:firstLine="709"/>
        <w:jc w:val="both"/>
        <w:rPr>
          <w:rFonts w:ascii="Times New Roman" w:hAnsi="Times New Roman"/>
          <w:b/>
          <w:iCs/>
          <w:sz w:val="28"/>
          <w:szCs w:val="28"/>
        </w:rPr>
      </w:pPr>
      <w:r>
        <w:rPr>
          <w:rFonts w:ascii="Times New Roman" w:hAnsi="Times New Roman"/>
          <w:b/>
          <w:iCs/>
          <w:sz w:val="28"/>
          <w:szCs w:val="28"/>
        </w:rPr>
        <w:t xml:space="preserve"> «СІР Київ Україна Інкотермс 2020»</w:t>
      </w:r>
      <w:r w:rsidRPr="00CB35A8">
        <w:rPr>
          <w:rFonts w:ascii="Times New Roman" w:hAnsi="Times New Roman"/>
          <w:b/>
          <w:iCs/>
          <w:sz w:val="28"/>
          <w:szCs w:val="28"/>
        </w:rPr>
        <w:t>.</w:t>
      </w:r>
    </w:p>
    <w:p w14:paraId="5E6D419C" w14:textId="1DFE9276" w:rsidR="00F7035F" w:rsidRPr="0068719D" w:rsidRDefault="000234A6" w:rsidP="003E739D">
      <w:pPr>
        <w:shd w:val="clear" w:color="auto" w:fill="FFFFFF"/>
        <w:spacing w:after="0" w:line="240" w:lineRule="auto"/>
        <w:ind w:firstLine="709"/>
        <w:jc w:val="both"/>
        <w:textAlignment w:val="baseline"/>
        <w:rPr>
          <w:rFonts w:ascii="Times New Roman" w:hAnsi="Times New Roman"/>
          <w:color w:val="212529"/>
          <w:sz w:val="28"/>
          <w:szCs w:val="28"/>
          <w:shd w:val="clear" w:color="auto" w:fill="FFFFFF"/>
        </w:rPr>
      </w:pPr>
      <w:r>
        <w:rPr>
          <w:rFonts w:ascii="Times New Roman" w:hAnsi="Times New Roman"/>
          <w:iCs/>
          <w:sz w:val="28"/>
          <w:szCs w:val="28"/>
        </w:rPr>
        <w:t>Нагадаємо: я</w:t>
      </w:r>
      <w:r w:rsidR="00F7035F" w:rsidRPr="00CB35A8">
        <w:rPr>
          <w:rFonts w:ascii="Times New Roman" w:hAnsi="Times New Roman"/>
          <w:iCs/>
          <w:sz w:val="28"/>
          <w:szCs w:val="28"/>
        </w:rPr>
        <w:t xml:space="preserve">кщо рік </w:t>
      </w:r>
      <w:r w:rsidR="00F7035F" w:rsidRPr="00CB35A8">
        <w:rPr>
          <w:rFonts w:ascii="Times New Roman" w:hAnsi="Times New Roman"/>
          <w:color w:val="212529"/>
          <w:sz w:val="28"/>
          <w:szCs w:val="28"/>
          <w:shd w:val="clear" w:color="auto" w:fill="FFFFFF"/>
        </w:rPr>
        <w:t xml:space="preserve">версії Інкотермс не вказаний, вважається, що застосовуються правила останньої версії.  </w:t>
      </w:r>
    </w:p>
    <w:p w14:paraId="72BF821D" w14:textId="2A4C599C" w:rsidR="007674C4" w:rsidRPr="00E854A5" w:rsidRDefault="00F7035F" w:rsidP="003E739D">
      <w:pPr>
        <w:spacing w:after="0" w:line="240" w:lineRule="auto"/>
        <w:ind w:firstLine="709"/>
        <w:jc w:val="both"/>
        <w:rPr>
          <w:rFonts w:ascii="Times New Roman" w:hAnsi="Times New Roman"/>
          <w:iCs/>
          <w:sz w:val="28"/>
          <w:szCs w:val="28"/>
        </w:rPr>
      </w:pPr>
      <w:r w:rsidRPr="00CB35A8">
        <w:rPr>
          <w:rFonts w:ascii="Times New Roman" w:hAnsi="Times New Roman"/>
          <w:iCs/>
          <w:sz w:val="28"/>
          <w:szCs w:val="28"/>
        </w:rPr>
        <w:t>І ще одне зауваження стосовно використання правил Інкотермс в договорах</w:t>
      </w:r>
      <w:r w:rsidR="00B90BD7">
        <w:rPr>
          <w:rFonts w:ascii="Times New Roman" w:hAnsi="Times New Roman"/>
          <w:iCs/>
          <w:sz w:val="28"/>
          <w:szCs w:val="28"/>
        </w:rPr>
        <w:t>:</w:t>
      </w:r>
      <w:r w:rsidRPr="00CB35A8">
        <w:rPr>
          <w:rFonts w:ascii="Times New Roman" w:hAnsi="Times New Roman"/>
          <w:iCs/>
          <w:sz w:val="28"/>
          <w:szCs w:val="28"/>
        </w:rPr>
        <w:t xml:space="preserve"> </w:t>
      </w:r>
      <w:r w:rsidR="00B90BD7">
        <w:rPr>
          <w:rFonts w:ascii="Times New Roman" w:hAnsi="Times New Roman"/>
          <w:iCs/>
          <w:sz w:val="28"/>
          <w:szCs w:val="28"/>
        </w:rPr>
        <w:t>я</w:t>
      </w:r>
      <w:r w:rsidRPr="00CB35A8">
        <w:rPr>
          <w:rFonts w:ascii="Times New Roman" w:hAnsi="Times New Roman"/>
          <w:iCs/>
          <w:sz w:val="28"/>
          <w:szCs w:val="28"/>
        </w:rPr>
        <w:t xml:space="preserve">кщо сторони хочуть видозмінити </w:t>
      </w:r>
      <w:r w:rsidR="00ED3BE2">
        <w:rPr>
          <w:rFonts w:ascii="Times New Roman" w:hAnsi="Times New Roman"/>
          <w:iCs/>
          <w:sz w:val="28"/>
          <w:szCs w:val="28"/>
        </w:rPr>
        <w:t>П</w:t>
      </w:r>
      <w:r w:rsidRPr="00CB35A8">
        <w:rPr>
          <w:rFonts w:ascii="Times New Roman" w:hAnsi="Times New Roman"/>
          <w:iCs/>
          <w:sz w:val="28"/>
          <w:szCs w:val="28"/>
        </w:rPr>
        <w:t>равила, Інкотермс не забороняє таку видозміну</w:t>
      </w:r>
      <w:r w:rsidR="00B90BD7">
        <w:rPr>
          <w:rFonts w:ascii="Times New Roman" w:hAnsi="Times New Roman"/>
          <w:iCs/>
          <w:sz w:val="28"/>
          <w:szCs w:val="28"/>
        </w:rPr>
        <w:t>, а</w:t>
      </w:r>
      <w:r w:rsidRPr="00CB35A8">
        <w:rPr>
          <w:rFonts w:ascii="Times New Roman" w:hAnsi="Times New Roman"/>
          <w:iCs/>
          <w:sz w:val="28"/>
          <w:szCs w:val="28"/>
        </w:rPr>
        <w:t>ле сторони договор</w:t>
      </w:r>
      <w:r w:rsidR="00F624E3">
        <w:rPr>
          <w:rFonts w:ascii="Times New Roman" w:hAnsi="Times New Roman"/>
          <w:iCs/>
          <w:sz w:val="28"/>
          <w:szCs w:val="28"/>
        </w:rPr>
        <w:t>у</w:t>
      </w:r>
      <w:r w:rsidRPr="00CB35A8">
        <w:rPr>
          <w:rFonts w:ascii="Times New Roman" w:hAnsi="Times New Roman"/>
          <w:iCs/>
          <w:sz w:val="28"/>
          <w:szCs w:val="28"/>
        </w:rPr>
        <w:t xml:space="preserve"> (контракту) повинні чітко визначити умови змін.</w:t>
      </w:r>
    </w:p>
    <w:p w14:paraId="702E30F1" w14:textId="664C6C00" w:rsidR="003E739D" w:rsidRPr="005C3B85" w:rsidRDefault="005C3B85"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Далі</w:t>
      </w:r>
      <w:r w:rsidR="00283B8C">
        <w:rPr>
          <w:rFonts w:ascii="Times New Roman" w:eastAsia="Times New Roman" w:hAnsi="Times New Roman"/>
          <w:color w:val="333333"/>
          <w:sz w:val="28"/>
          <w:szCs w:val="28"/>
          <w:lang w:eastAsia="uk-UA"/>
        </w:rPr>
        <w:t xml:space="preserve"> розглянемо</w:t>
      </w:r>
      <w:r>
        <w:rPr>
          <w:rFonts w:ascii="Times New Roman" w:eastAsia="Times New Roman" w:hAnsi="Times New Roman"/>
          <w:color w:val="333333"/>
          <w:sz w:val="28"/>
          <w:szCs w:val="28"/>
          <w:lang w:eastAsia="uk-UA"/>
        </w:rPr>
        <w:t xml:space="preserve"> п</w:t>
      </w:r>
      <w:r w:rsidRPr="00CB35A8">
        <w:rPr>
          <w:rFonts w:ascii="Times New Roman" w:eastAsia="Times New Roman" w:hAnsi="Times New Roman"/>
          <w:color w:val="333333"/>
          <w:sz w:val="28"/>
          <w:szCs w:val="28"/>
          <w:lang w:eastAsia="uk-UA"/>
        </w:rPr>
        <w:t xml:space="preserve">ояснення </w:t>
      </w:r>
      <w:r>
        <w:rPr>
          <w:rFonts w:ascii="Times New Roman" w:eastAsia="Times New Roman" w:hAnsi="Times New Roman"/>
          <w:color w:val="333333"/>
          <w:sz w:val="28"/>
          <w:szCs w:val="28"/>
          <w:lang w:eastAsia="uk-UA"/>
        </w:rPr>
        <w:t xml:space="preserve">до </w:t>
      </w:r>
      <w:r w:rsidRPr="00CB35A8">
        <w:rPr>
          <w:rFonts w:ascii="Times New Roman" w:eastAsia="Times New Roman" w:hAnsi="Times New Roman"/>
          <w:color w:val="333333"/>
          <w:sz w:val="28"/>
          <w:szCs w:val="28"/>
          <w:lang w:eastAsia="uk-UA"/>
        </w:rPr>
        <w:t>термінів Інкотермс 2020,</w:t>
      </w:r>
      <w:r w:rsidR="00EE286A">
        <w:rPr>
          <w:rFonts w:ascii="Times New Roman" w:eastAsia="Times New Roman" w:hAnsi="Times New Roman"/>
          <w:color w:val="333333"/>
          <w:sz w:val="28"/>
          <w:szCs w:val="28"/>
          <w:lang w:eastAsia="uk-UA"/>
        </w:rPr>
        <w:t xml:space="preserve"> </w:t>
      </w:r>
      <w:r w:rsidRPr="00C25B0E">
        <w:rPr>
          <w:rFonts w:ascii="Times New Roman" w:eastAsia="Times New Roman" w:hAnsi="Times New Roman"/>
          <w:color w:val="333333"/>
          <w:sz w:val="28"/>
          <w:szCs w:val="28"/>
          <w:lang w:eastAsia="uk-UA"/>
        </w:rPr>
        <w:t>що можуть застосовуватися в договорах (контрактах) купівлі-продажу та їх вплив на ціну товару</w:t>
      </w:r>
      <w:r>
        <w:rPr>
          <w:rFonts w:ascii="Times New Roman" w:eastAsia="Times New Roman" w:hAnsi="Times New Roman"/>
          <w:color w:val="333333"/>
          <w:sz w:val="28"/>
          <w:szCs w:val="28"/>
          <w:lang w:eastAsia="uk-UA"/>
        </w:rPr>
        <w:t>, зазначену у договорі</w:t>
      </w:r>
      <w:r w:rsidR="00ED3BE2">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w:t>
      </w:r>
    </w:p>
    <w:p w14:paraId="0DF9BAA5" w14:textId="7465C256" w:rsidR="00B90BD7" w:rsidRPr="00ED3BE2" w:rsidRDefault="005C3B85"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 xml:space="preserve">EXW (EX Works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place</w:t>
      </w:r>
      <w:proofErr w:type="spellEnd"/>
      <w:r w:rsidRPr="00CB35A8">
        <w:rPr>
          <w:rFonts w:ascii="Times New Roman" w:eastAsia="Times New Roman" w:hAnsi="Times New Roman"/>
          <w:b/>
          <w:color w:val="333333"/>
          <w:sz w:val="28"/>
          <w:szCs w:val="28"/>
          <w:lang w:eastAsia="uk-UA"/>
        </w:rPr>
        <w:t>)) Франко завод (... назва місця)</w:t>
      </w:r>
    </w:p>
    <w:p w14:paraId="179431C7" w14:textId="36EF1B5E" w:rsidR="005C3B85" w:rsidRPr="00CB35A8" w:rsidRDefault="005C3B85"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 xml:space="preserve">Термін означає, що продавець виконав свої зобов'язання щодо поставки, коли він </w:t>
      </w:r>
      <w:proofErr w:type="spellStart"/>
      <w:r w:rsidRPr="00CB35A8">
        <w:rPr>
          <w:rFonts w:ascii="Times New Roman" w:eastAsia="Times New Roman" w:hAnsi="Times New Roman"/>
          <w:color w:val="333333"/>
          <w:sz w:val="28"/>
          <w:szCs w:val="28"/>
          <w:lang w:eastAsia="uk-UA"/>
        </w:rPr>
        <w:t>надасть</w:t>
      </w:r>
      <w:proofErr w:type="spellEnd"/>
      <w:r w:rsidRPr="00CB35A8">
        <w:rPr>
          <w:rFonts w:ascii="Times New Roman" w:eastAsia="Times New Roman" w:hAnsi="Times New Roman"/>
          <w:color w:val="333333"/>
          <w:sz w:val="28"/>
          <w:szCs w:val="28"/>
          <w:lang w:eastAsia="uk-UA"/>
        </w:rPr>
        <w:t xml:space="preserve"> товар у розпорядження покупця на площах свого підприємства чи в іншому названому місці (наприклад: на заводі, фабриці, складі і </w:t>
      </w:r>
      <w:proofErr w:type="spellStart"/>
      <w:r w:rsidRPr="00CB35A8">
        <w:rPr>
          <w:rFonts w:ascii="Times New Roman" w:eastAsia="Times New Roman" w:hAnsi="Times New Roman"/>
          <w:color w:val="333333"/>
          <w:sz w:val="28"/>
          <w:szCs w:val="28"/>
          <w:lang w:eastAsia="uk-UA"/>
        </w:rPr>
        <w:t>т.</w:t>
      </w:r>
      <w:r>
        <w:rPr>
          <w:rFonts w:ascii="Times New Roman" w:eastAsia="Times New Roman" w:hAnsi="Times New Roman"/>
          <w:color w:val="333333"/>
          <w:sz w:val="28"/>
          <w:szCs w:val="28"/>
          <w:lang w:eastAsia="uk-UA"/>
        </w:rPr>
        <w:t>п</w:t>
      </w:r>
      <w:proofErr w:type="spellEnd"/>
      <w:r w:rsidRPr="00CB35A8">
        <w:rPr>
          <w:rFonts w:ascii="Times New Roman" w:eastAsia="Times New Roman" w:hAnsi="Times New Roman"/>
          <w:color w:val="333333"/>
          <w:sz w:val="28"/>
          <w:szCs w:val="28"/>
          <w:lang w:eastAsia="uk-UA"/>
        </w:rPr>
        <w:t>.).</w:t>
      </w:r>
    </w:p>
    <w:p w14:paraId="2B465578" w14:textId="77777777" w:rsidR="005C3B85" w:rsidRPr="00CB35A8" w:rsidRDefault="005C3B85"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не відповідає за навантаження товару на транспортний засіб, а також за митне очищення товару для експорту.</w:t>
      </w:r>
    </w:p>
    <w:p w14:paraId="44499C95" w14:textId="77777777" w:rsidR="005C3B85" w:rsidRPr="00CB35A8" w:rsidRDefault="005C3B85"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 xml:space="preserve">Термін покладає </w:t>
      </w:r>
      <w:r w:rsidRPr="00CB35A8">
        <w:rPr>
          <w:rFonts w:ascii="Times New Roman" w:eastAsia="Times New Roman" w:hAnsi="Times New Roman"/>
          <w:color w:val="333333"/>
          <w:sz w:val="28"/>
          <w:szCs w:val="28"/>
          <w:lang w:eastAsia="uk-UA"/>
        </w:rPr>
        <w:t>мінімальні обов'язки на продавця, і покупець повинен нести всі витрати і ризики у зв'язку з перевезенням товару від підприємства продавця до місця призначення. </w:t>
      </w:r>
    </w:p>
    <w:p w14:paraId="5708DE9D" w14:textId="47F8F6F9" w:rsidR="005C3B85" w:rsidRDefault="005C3B85"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 xml:space="preserve">Якщо сторони бажають, щоб продавець узяв на себе обов'язки щодо завантаження товару в місці відправлення та всі ризики й витрати такого </w:t>
      </w:r>
      <w:r w:rsidR="00B90BD7">
        <w:rPr>
          <w:rFonts w:ascii="Times New Roman" w:eastAsia="Times New Roman" w:hAnsi="Times New Roman"/>
          <w:color w:val="333333"/>
          <w:sz w:val="28"/>
          <w:szCs w:val="28"/>
          <w:lang w:eastAsia="uk-UA"/>
        </w:rPr>
        <w:t>за</w:t>
      </w:r>
      <w:r w:rsidRPr="00CB35A8">
        <w:rPr>
          <w:rFonts w:ascii="Times New Roman" w:eastAsia="Times New Roman" w:hAnsi="Times New Roman"/>
          <w:color w:val="333333"/>
          <w:sz w:val="28"/>
          <w:szCs w:val="28"/>
          <w:lang w:eastAsia="uk-UA"/>
        </w:rPr>
        <w:t>вантаження, це має бути чітко обумовлено шляхом включення відповідного застереження до договору купівлі-продажу.</w:t>
      </w:r>
    </w:p>
    <w:p w14:paraId="352789B8" w14:textId="52572613" w:rsidR="00ED3BE2" w:rsidRPr="00ED3BE2" w:rsidRDefault="00ED3BE2" w:rsidP="003E739D">
      <w:pPr>
        <w:shd w:val="clear" w:color="auto" w:fill="FFFFFF"/>
        <w:spacing w:after="0" w:line="240" w:lineRule="auto"/>
        <w:ind w:firstLine="709"/>
        <w:jc w:val="both"/>
        <w:rPr>
          <w:rFonts w:ascii="Times New Roman" w:hAnsi="Times New Roman"/>
          <w:color w:val="000000"/>
          <w:sz w:val="28"/>
          <w:szCs w:val="28"/>
          <w:shd w:val="clear" w:color="auto" w:fill="FFFFFF"/>
        </w:rPr>
      </w:pPr>
      <w:r w:rsidRPr="00CB35A8">
        <w:rPr>
          <w:rStyle w:val="a5"/>
          <w:rFonts w:ascii="Times New Roman" w:hAnsi="Times New Roman"/>
          <w:b w:val="0"/>
          <w:color w:val="000000"/>
          <w:sz w:val="28"/>
          <w:szCs w:val="28"/>
          <w:shd w:val="clear" w:color="auto" w:fill="FFFFFF"/>
        </w:rPr>
        <w:t xml:space="preserve">Ціна EXW (EXW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sidRPr="00CB35A8">
        <w:rPr>
          <w:rFonts w:ascii="Times New Roman" w:hAnsi="Times New Roman"/>
          <w:color w:val="000000"/>
          <w:sz w:val="28"/>
          <w:szCs w:val="28"/>
          <w:shd w:val="clear" w:color="auto" w:fill="FFFFFF"/>
        </w:rPr>
        <w:t xml:space="preserve"> означає, що контрактна (фактурна) ціна</w:t>
      </w:r>
      <w:r>
        <w:rPr>
          <w:rFonts w:ascii="Times New Roman" w:hAnsi="Times New Roman"/>
          <w:color w:val="000000"/>
          <w:sz w:val="28"/>
          <w:szCs w:val="28"/>
          <w:shd w:val="clear" w:color="auto" w:fill="FFFFFF"/>
        </w:rPr>
        <w:t xml:space="preserve"> </w:t>
      </w:r>
      <w:r w:rsidRPr="00CB35A8">
        <w:rPr>
          <w:rFonts w:ascii="Times New Roman" w:hAnsi="Times New Roman"/>
          <w:color w:val="000000"/>
          <w:sz w:val="28"/>
          <w:szCs w:val="28"/>
          <w:shd w:val="clear" w:color="auto" w:fill="FFFFFF"/>
        </w:rPr>
        <w:t>за товар</w:t>
      </w:r>
      <w:r>
        <w:rPr>
          <w:rFonts w:ascii="Times New Roman" w:hAnsi="Times New Roman"/>
          <w:color w:val="000000"/>
          <w:sz w:val="28"/>
          <w:szCs w:val="28"/>
          <w:shd w:val="clear" w:color="auto" w:fill="FFFFFF"/>
        </w:rPr>
        <w:t>, яка підлягає сплаті</w:t>
      </w:r>
      <w:r w:rsidRPr="00CB35A8">
        <w:rPr>
          <w:rFonts w:ascii="Times New Roman" w:hAnsi="Times New Roman"/>
          <w:color w:val="000000"/>
          <w:sz w:val="28"/>
          <w:szCs w:val="28"/>
          <w:shd w:val="clear" w:color="auto" w:fill="FFFFFF"/>
        </w:rPr>
        <w:t xml:space="preserve"> включає в себе тільки вартість самого товару без вартості митного оформл</w:t>
      </w:r>
      <w:r>
        <w:rPr>
          <w:rFonts w:ascii="Times New Roman" w:hAnsi="Times New Roman"/>
          <w:color w:val="000000"/>
          <w:sz w:val="28"/>
          <w:szCs w:val="28"/>
          <w:shd w:val="clear" w:color="auto" w:fill="FFFFFF"/>
        </w:rPr>
        <w:t>ення та його доставки (фрахту).</w:t>
      </w:r>
    </w:p>
    <w:tbl>
      <w:tblPr>
        <w:tblpPr w:leftFromText="180" w:rightFromText="180" w:vertAnchor="text" w:horzAnchor="margin" w:tblpXSpec="right" w:tblpY="360"/>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ED3BE2" w14:paraId="709FE226" w14:textId="77777777" w:rsidTr="003E739D">
        <w:trPr>
          <w:trHeight w:val="731"/>
        </w:trPr>
        <w:tc>
          <w:tcPr>
            <w:tcW w:w="4051" w:type="dxa"/>
          </w:tcPr>
          <w:p w14:paraId="6D805DEB" w14:textId="0C77C106" w:rsidR="00ED3BE2" w:rsidRPr="00ED3BE2" w:rsidRDefault="00ED3BE2" w:rsidP="003E739D">
            <w:pPr>
              <w:pStyle w:val="a3"/>
              <w:spacing w:before="0" w:beforeAutospacing="0" w:after="0" w:afterAutospacing="0"/>
              <w:ind w:firstLine="709"/>
              <w:rPr>
                <w:sz w:val="28"/>
                <w:szCs w:val="28"/>
                <w:lang w:val="uk-UA"/>
              </w:rPr>
            </w:pPr>
            <w:r>
              <w:rPr>
                <w:sz w:val="28"/>
                <w:szCs w:val="28"/>
                <w:lang w:val="uk-UA" w:eastAsia="uk-UA"/>
              </w:rPr>
              <w:t>контрактна (фактурна) вартість самого товару</w:t>
            </w:r>
          </w:p>
        </w:tc>
      </w:tr>
    </w:tbl>
    <w:tbl>
      <w:tblPr>
        <w:tblpPr w:leftFromText="180" w:rightFromText="180" w:vertAnchor="text" w:horzAnchor="margin" w:tblpY="27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ED3BE2" w14:paraId="29A9B5E5" w14:textId="77777777" w:rsidTr="003E739D">
        <w:trPr>
          <w:trHeight w:val="731"/>
        </w:trPr>
        <w:tc>
          <w:tcPr>
            <w:tcW w:w="3768" w:type="dxa"/>
          </w:tcPr>
          <w:p w14:paraId="5CA46453" w14:textId="6934B77A" w:rsidR="00ED3BE2" w:rsidRPr="00ED3BE2" w:rsidRDefault="00ED3BE2" w:rsidP="003E739D">
            <w:pPr>
              <w:kinsoku w:val="0"/>
              <w:overflowPunct w:val="0"/>
              <w:spacing w:after="0" w:line="240" w:lineRule="auto"/>
              <w:ind w:firstLine="709"/>
              <w:jc w:val="center"/>
              <w:textAlignment w:val="baseline"/>
              <w:rPr>
                <w:rFonts w:ascii="Times New Roman" w:eastAsia="Arial Unicode MS" w:hAnsi="Times New Roman"/>
                <w:b/>
                <w:bCs/>
                <w:color w:val="000000" w:themeColor="text1"/>
                <w:kern w:val="24"/>
                <w:sz w:val="28"/>
                <w:szCs w:val="28"/>
              </w:rPr>
            </w:pPr>
            <w:r w:rsidRPr="00CB35A8">
              <w:rPr>
                <w:rStyle w:val="a5"/>
                <w:rFonts w:ascii="Times New Roman" w:hAnsi="Times New Roman"/>
                <w:b w:val="0"/>
                <w:color w:val="000000"/>
                <w:sz w:val="28"/>
                <w:szCs w:val="28"/>
                <w:shd w:val="clear" w:color="auto" w:fill="FFFFFF"/>
              </w:rPr>
              <w:t xml:space="preserve">Ціна EXW (EXW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Pr>
                <w:rStyle w:val="a5"/>
                <w:rFonts w:ascii="Times New Roman" w:hAnsi="Times New Roman"/>
                <w:b w:val="0"/>
                <w:color w:val="000000"/>
                <w:sz w:val="28"/>
                <w:szCs w:val="28"/>
                <w:shd w:val="clear" w:color="auto" w:fill="FFFFFF"/>
              </w:rPr>
              <w:t>:</w:t>
            </w:r>
          </w:p>
        </w:tc>
      </w:tr>
    </w:tbl>
    <w:p w14:paraId="0AF54B95" w14:textId="0A82F8E6" w:rsidR="00ED3BE2" w:rsidRDefault="00ED3BE2"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11449C">
        <w:rPr>
          <w:noProof/>
          <w:sz w:val="28"/>
          <w:szCs w:val="28"/>
        </w:rPr>
        <mc:AlternateContent>
          <mc:Choice Requires="wps">
            <w:drawing>
              <wp:anchor distT="0" distB="0" distL="114300" distR="114300" simplePos="0" relativeHeight="251734016" behindDoc="0" locked="0" layoutInCell="1" allowOverlap="1" wp14:anchorId="65B72C8B" wp14:editId="2530EFAD">
                <wp:simplePos x="0" y="0"/>
                <wp:positionH relativeFrom="margin">
                  <wp:posOffset>2599055</wp:posOffset>
                </wp:positionH>
                <wp:positionV relativeFrom="paragraph">
                  <wp:posOffset>451485</wp:posOffset>
                </wp:positionV>
                <wp:extent cx="645795" cy="79375"/>
                <wp:effectExtent l="0" t="50800" r="0" b="22225"/>
                <wp:wrapTopAndBottom/>
                <wp:docPr id="40"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5795" cy="79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E54322" id="_x0000_t32" coordsize="21600,21600" o:spt="32" o:oned="t" path="m,l21600,21600e" filled="f">
                <v:path arrowok="t" fillok="f" o:connecttype="none"/>
                <o:lock v:ext="edit" shapetype="t"/>
              </v:shapetype>
              <v:shape id="Пряма зі стрілкою 11" o:spid="_x0000_s1026" type="#_x0000_t32" style="position:absolute;margin-left:204.65pt;margin-top:35.55pt;width:50.85pt;height:6.25pt;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" strokecolor="black [3200]" strokeweight=".5pt">
                <v:stroke endarrow="block" joinstyle="miter"/>
                <o:lock v:ext="edit" shapetype="f"/>
                <w10:wrap type="topAndBottom" anchorx="margin"/>
              </v:shape>
            </w:pict>
          </mc:Fallback>
        </mc:AlternateContent>
      </w:r>
    </w:p>
    <w:p w14:paraId="2E07759A" w14:textId="177B204F" w:rsidR="00ED3BE2" w:rsidRPr="00CB35A8" w:rsidRDefault="00ED3BE2"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p>
    <w:p w14:paraId="67FED320" w14:textId="77777777" w:rsidR="00C53854" w:rsidRDefault="00C53854" w:rsidP="003E739D">
      <w:pPr>
        <w:shd w:val="clear" w:color="auto" w:fill="FFFFFF"/>
        <w:spacing w:after="0" w:line="240" w:lineRule="auto"/>
        <w:ind w:firstLine="709"/>
        <w:jc w:val="center"/>
        <w:rPr>
          <w:rFonts w:ascii="Times New Roman" w:hAnsi="Times New Roman"/>
          <w:color w:val="000000"/>
          <w:sz w:val="20"/>
          <w:szCs w:val="20"/>
          <w:shd w:val="clear" w:color="auto" w:fill="FFFFFF"/>
        </w:rPr>
      </w:pPr>
    </w:p>
    <w:p w14:paraId="2EF67141" w14:textId="77777777" w:rsidR="00C53854" w:rsidRPr="00C53854" w:rsidRDefault="00C53854" w:rsidP="003E739D">
      <w:pPr>
        <w:shd w:val="clear" w:color="auto" w:fill="FFFFFF"/>
        <w:spacing w:after="0" w:line="240" w:lineRule="auto"/>
        <w:ind w:firstLine="709"/>
        <w:rPr>
          <w:rFonts w:ascii="Times New Roman" w:hAnsi="Times New Roman"/>
          <w:color w:val="000000"/>
          <w:sz w:val="20"/>
          <w:szCs w:val="20"/>
          <w:shd w:val="clear" w:color="auto" w:fill="FFFFFF"/>
        </w:rPr>
      </w:pPr>
    </w:p>
    <w:p w14:paraId="1E42F2EC" w14:textId="737593A1" w:rsidR="00B90BD7" w:rsidRPr="000234A6"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FCA (</w:t>
      </w:r>
      <w:proofErr w:type="spellStart"/>
      <w:r w:rsidRPr="00CB35A8">
        <w:rPr>
          <w:rFonts w:ascii="Times New Roman" w:eastAsia="Times New Roman" w:hAnsi="Times New Roman"/>
          <w:b/>
          <w:color w:val="333333"/>
          <w:sz w:val="28"/>
          <w:szCs w:val="28"/>
          <w:lang w:eastAsia="uk-UA"/>
        </w:rPr>
        <w:t>Free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Carrier</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place</w:t>
      </w:r>
      <w:proofErr w:type="spellEnd"/>
      <w:r w:rsidRPr="00CB35A8">
        <w:rPr>
          <w:rFonts w:ascii="Times New Roman" w:eastAsia="Times New Roman" w:hAnsi="Times New Roman"/>
          <w:b/>
          <w:color w:val="333333"/>
          <w:sz w:val="28"/>
          <w:szCs w:val="28"/>
          <w:lang w:eastAsia="uk-UA"/>
        </w:rPr>
        <w:t>)) Франко перевізник (... назва місця)</w:t>
      </w:r>
    </w:p>
    <w:p w14:paraId="0F01D0F3" w14:textId="408072C8"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продавець товару виконав свої зобов'язання щодо поставки, виконавши  митне очищення для експорту та передавши  йог</w:t>
      </w:r>
      <w:r w:rsidR="00B90BD7">
        <w:rPr>
          <w:rFonts w:ascii="Times New Roman" w:eastAsia="Times New Roman" w:hAnsi="Times New Roman"/>
          <w:color w:val="333333"/>
          <w:sz w:val="28"/>
          <w:szCs w:val="28"/>
          <w:lang w:eastAsia="uk-UA"/>
        </w:rPr>
        <w:t>о</w:t>
      </w:r>
      <w:r w:rsidRPr="00CB35A8">
        <w:rPr>
          <w:rFonts w:ascii="Times New Roman" w:eastAsia="Times New Roman" w:hAnsi="Times New Roman"/>
          <w:color w:val="333333"/>
          <w:sz w:val="28"/>
          <w:szCs w:val="28"/>
          <w:lang w:eastAsia="uk-UA"/>
        </w:rPr>
        <w:t xml:space="preserve"> перевізнику у названому покупцем місці.</w:t>
      </w:r>
    </w:p>
    <w:p w14:paraId="53B9BC23"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Вибір місця поставки впливає на зобов'язання щодо завантаження й розвантаження товару у такому місці. </w:t>
      </w:r>
    </w:p>
    <w:p w14:paraId="17737DF5"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Якщо поставка здійснюється в приміщенні продавця, то продавець несе відповідальність за відвантаження. </w:t>
      </w:r>
    </w:p>
    <w:p w14:paraId="44B3E16B"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Якщо ж поставка здійснюється в іншому місці, продавець за відвантаження товару відповідальності не несе. </w:t>
      </w:r>
    </w:p>
    <w:p w14:paraId="43DB8F4D" w14:textId="1F27ECCA" w:rsidR="00283B8C" w:rsidRDefault="00283B8C" w:rsidP="003E739D">
      <w:pPr>
        <w:shd w:val="clear" w:color="auto" w:fill="FFFFFF"/>
        <w:spacing w:after="0" w:line="240" w:lineRule="auto"/>
        <w:jc w:val="both"/>
        <w:rPr>
          <w:rFonts w:ascii="Times New Roman" w:eastAsia="Times New Roman" w:hAnsi="Times New Roman"/>
          <w:color w:val="000000"/>
          <w:sz w:val="28"/>
          <w:szCs w:val="28"/>
          <w:lang w:eastAsia="uk-UA"/>
        </w:rPr>
      </w:pPr>
      <w:r w:rsidRPr="00CB35A8">
        <w:rPr>
          <w:rFonts w:ascii="Times New Roman" w:eastAsia="Times New Roman" w:hAnsi="Times New Roman"/>
          <w:bCs/>
          <w:color w:val="000000"/>
          <w:sz w:val="28"/>
          <w:szCs w:val="28"/>
          <w:lang w:eastAsia="uk-UA"/>
        </w:rPr>
        <w:lastRenderedPageBreak/>
        <w:t xml:space="preserve">Ціна FCA (FCA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sidRPr="00CB35A8">
        <w:rPr>
          <w:rFonts w:ascii="Times New Roman" w:eastAsia="Times New Roman" w:hAnsi="Times New Roman"/>
          <w:color w:val="000000"/>
          <w:sz w:val="28"/>
          <w:szCs w:val="28"/>
          <w:lang w:eastAsia="uk-UA"/>
        </w:rPr>
        <w:t xml:space="preserve"> означає, що контрактна (фактурна) ціна за товар включає в себе суму вартості самого товару і експортного митного оформлення цього товару з оплатою експортних мит і інших зборів, </w:t>
      </w:r>
      <w:r>
        <w:rPr>
          <w:rFonts w:ascii="Times New Roman" w:eastAsia="Times New Roman" w:hAnsi="Times New Roman"/>
          <w:color w:val="000000"/>
          <w:sz w:val="28"/>
          <w:szCs w:val="28"/>
          <w:lang w:eastAsia="uk-UA"/>
        </w:rPr>
        <w:t xml:space="preserve">вартість доставки до основного перевізника в місці, вказаному покупцем та </w:t>
      </w:r>
      <w:r w:rsidRPr="00CB35A8">
        <w:rPr>
          <w:rFonts w:ascii="Times New Roman" w:eastAsia="Times New Roman" w:hAnsi="Times New Roman"/>
          <w:color w:val="000000"/>
          <w:sz w:val="28"/>
          <w:szCs w:val="28"/>
          <w:lang w:eastAsia="uk-UA"/>
        </w:rPr>
        <w:t>навантаження товару в транспортний засіб</w:t>
      </w:r>
      <w:r>
        <w:rPr>
          <w:rFonts w:ascii="Times New Roman" w:eastAsia="Times New Roman" w:hAnsi="Times New Roman"/>
          <w:color w:val="000000"/>
          <w:sz w:val="28"/>
          <w:szCs w:val="28"/>
          <w:lang w:eastAsia="uk-UA"/>
        </w:rPr>
        <w:t xml:space="preserve">, </w:t>
      </w:r>
      <w:r w:rsidRPr="00CB35A8">
        <w:rPr>
          <w:rFonts w:ascii="Times New Roman" w:eastAsia="Times New Roman" w:hAnsi="Times New Roman"/>
          <w:color w:val="000000"/>
          <w:sz w:val="28"/>
          <w:szCs w:val="28"/>
          <w:lang w:eastAsia="uk-UA"/>
        </w:rPr>
        <w:t>без вартості доставки (фрахту) до покупця.</w:t>
      </w:r>
    </w:p>
    <w:tbl>
      <w:tblPr>
        <w:tblpPr w:leftFromText="180" w:rightFromText="180" w:vertAnchor="text" w:horzAnchor="margin" w:tblpY="18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ED3BE2" w14:paraId="100D3335" w14:textId="77777777" w:rsidTr="00ED3BE2">
        <w:trPr>
          <w:trHeight w:val="731"/>
        </w:trPr>
        <w:tc>
          <w:tcPr>
            <w:tcW w:w="3768" w:type="dxa"/>
          </w:tcPr>
          <w:p w14:paraId="3E8BB0DF" w14:textId="15E42072" w:rsidR="00ED3BE2" w:rsidRPr="00ED3BE2" w:rsidRDefault="00ED3BE2"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 xml:space="preserve">Ціна FCA (FCA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tbl>
      <w:tblPr>
        <w:tblpPr w:leftFromText="180" w:rightFromText="180" w:vertAnchor="text" w:horzAnchor="page" w:tblpX="6346" w:tblpY="16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ED3BE2" w14:paraId="0C598079" w14:textId="77777777" w:rsidTr="00ED3BE2">
        <w:trPr>
          <w:trHeight w:val="731"/>
        </w:trPr>
        <w:tc>
          <w:tcPr>
            <w:tcW w:w="4051" w:type="dxa"/>
          </w:tcPr>
          <w:p w14:paraId="7801F9AE" w14:textId="77777777" w:rsidR="00ED3BE2" w:rsidRDefault="00ED3BE2"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 експортні формальності</w:t>
            </w:r>
          </w:p>
          <w:p w14:paraId="26740067" w14:textId="77777777" w:rsidR="00ED3BE2" w:rsidRDefault="00ED3BE2" w:rsidP="003E739D">
            <w:pPr>
              <w:pStyle w:val="a3"/>
              <w:spacing w:before="0" w:beforeAutospacing="0" w:after="0" w:afterAutospacing="0"/>
              <w:rPr>
                <w:sz w:val="28"/>
                <w:szCs w:val="28"/>
                <w:lang w:val="uk-UA"/>
              </w:rPr>
            </w:pPr>
            <w:r>
              <w:rPr>
                <w:sz w:val="28"/>
                <w:szCs w:val="28"/>
                <w:lang w:val="uk-UA"/>
              </w:rPr>
              <w:t>доставка до перевізника</w:t>
            </w:r>
          </w:p>
          <w:p w14:paraId="2012CD45" w14:textId="19845E32" w:rsidR="00ED3BE2" w:rsidRPr="00ED3BE2" w:rsidRDefault="00ED3BE2" w:rsidP="003E739D">
            <w:pPr>
              <w:pStyle w:val="a3"/>
              <w:spacing w:before="0" w:beforeAutospacing="0" w:after="0" w:afterAutospacing="0"/>
              <w:rPr>
                <w:sz w:val="28"/>
                <w:szCs w:val="28"/>
                <w:lang w:val="uk-UA"/>
              </w:rPr>
            </w:pPr>
            <w:r>
              <w:rPr>
                <w:sz w:val="28"/>
                <w:szCs w:val="28"/>
                <w:lang w:val="uk-UA"/>
              </w:rPr>
              <w:t>навантаження</w:t>
            </w:r>
          </w:p>
        </w:tc>
      </w:tr>
    </w:tbl>
    <w:p w14:paraId="31F6FAB7" w14:textId="0C50A4D0" w:rsidR="00ED3BE2" w:rsidRDefault="00ED3BE2" w:rsidP="003E739D">
      <w:pPr>
        <w:shd w:val="clear" w:color="auto" w:fill="FFFFFF"/>
        <w:spacing w:after="0" w:line="240" w:lineRule="auto"/>
        <w:jc w:val="both"/>
        <w:rPr>
          <w:rFonts w:ascii="Times New Roman" w:eastAsia="Times New Roman" w:hAnsi="Times New Roman"/>
          <w:color w:val="000000"/>
          <w:sz w:val="28"/>
          <w:szCs w:val="28"/>
          <w:lang w:eastAsia="uk-UA"/>
        </w:rPr>
      </w:pPr>
      <w:r w:rsidRPr="0011449C">
        <w:rPr>
          <w:noProof/>
          <w:sz w:val="28"/>
          <w:szCs w:val="28"/>
        </w:rPr>
        <mc:AlternateContent>
          <mc:Choice Requires="wps">
            <w:drawing>
              <wp:anchor distT="0" distB="0" distL="114300" distR="114300" simplePos="0" relativeHeight="251736064" behindDoc="0" locked="0" layoutInCell="1" allowOverlap="1" wp14:anchorId="021A02A7" wp14:editId="06BF7EF3">
                <wp:simplePos x="0" y="0"/>
                <wp:positionH relativeFrom="margin">
                  <wp:posOffset>2611755</wp:posOffset>
                </wp:positionH>
                <wp:positionV relativeFrom="paragraph">
                  <wp:posOffset>363855</wp:posOffset>
                </wp:positionV>
                <wp:extent cx="400050" cy="45085"/>
                <wp:effectExtent l="0" t="57150" r="19050" b="50165"/>
                <wp:wrapTopAndBottom/>
                <wp:docPr id="4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C459A" id="Пряма зі стрілкою 11" o:spid="_x0000_s1026" type="#_x0000_t32" style="position:absolute;margin-left:205.65pt;margin-top:28.65pt;width:31.5pt;height:3.55pt;flip: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" strokecolor="black [3200]" strokeweight=".5pt">
                <v:stroke endarrow="block" joinstyle="miter"/>
                <o:lock v:ext="edit" shapetype="f"/>
                <w10:wrap type="topAndBottom" anchorx="margin"/>
              </v:shape>
            </w:pict>
          </mc:Fallback>
        </mc:AlternateContent>
      </w:r>
    </w:p>
    <w:p w14:paraId="38A14791" w14:textId="4CC62D1D" w:rsidR="00EE286A" w:rsidRPr="00FA29A3" w:rsidRDefault="00EE286A" w:rsidP="003E739D">
      <w:pPr>
        <w:shd w:val="clear" w:color="auto" w:fill="FFFFFF"/>
        <w:tabs>
          <w:tab w:val="left" w:pos="4275"/>
          <w:tab w:val="left" w:pos="6420"/>
        </w:tabs>
        <w:spacing w:after="0" w:line="240" w:lineRule="auto"/>
        <w:jc w:val="both"/>
        <w:rPr>
          <w:rFonts w:ascii="Times New Roman" w:eastAsia="Times New Roman" w:hAnsi="Times New Roman"/>
          <w:color w:val="000000"/>
          <w:sz w:val="28"/>
          <w:szCs w:val="28"/>
          <w:lang w:val="en-US" w:eastAsia="uk-UA"/>
        </w:rPr>
      </w:pPr>
    </w:p>
    <w:p w14:paraId="176C96E2" w14:textId="1E95F07D" w:rsidR="00EE286A" w:rsidRDefault="00EE286A"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77FEF1E6"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429DD581"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7DFEC55C"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6A2480D8"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5C65A004" w14:textId="7937B3B6" w:rsidR="00EE286A" w:rsidRDefault="003E739D" w:rsidP="003E739D">
      <w:pPr>
        <w:shd w:val="clear" w:color="auto" w:fill="FFFFFF"/>
        <w:tabs>
          <w:tab w:val="left" w:pos="4215"/>
        </w:tabs>
        <w:spacing w:after="0" w:line="240" w:lineRule="auto"/>
        <w:jc w:val="both"/>
        <w:rPr>
          <w:rFonts w:ascii="Times New Roman" w:eastAsia="Times New Roman" w:hAnsi="Times New Roman"/>
          <w:color w:val="000000"/>
          <w:sz w:val="28"/>
          <w:szCs w:val="28"/>
          <w:lang w:eastAsia="uk-UA"/>
        </w:rPr>
      </w:pPr>
      <w:r w:rsidRPr="00D562DA">
        <w:rPr>
          <w:noProof/>
          <w:sz w:val="28"/>
          <w:szCs w:val="28"/>
          <w:shd w:val="clear" w:color="auto" w:fill="FFFFFF"/>
        </w:rPr>
        <mc:AlternateContent>
          <mc:Choice Requires="wps">
            <w:drawing>
              <wp:anchor distT="0" distB="0" distL="114300" distR="114300" simplePos="0" relativeHeight="251689984" behindDoc="0" locked="0" layoutInCell="1" allowOverlap="1" wp14:anchorId="7C8B9CD4" wp14:editId="7E6AFC96">
                <wp:simplePos x="0" y="0"/>
                <wp:positionH relativeFrom="margin">
                  <wp:posOffset>3465949</wp:posOffset>
                </wp:positionH>
                <wp:positionV relativeFrom="paragraph">
                  <wp:posOffset>131168</wp:posOffset>
                </wp:positionV>
                <wp:extent cx="2914650" cy="1911302"/>
                <wp:effectExtent l="12700" t="12700" r="19050" b="698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911302"/>
                        </a:xfrm>
                        <a:prstGeom prst="roundRect">
                          <a:avLst>
                            <a:gd name="adj" fmla="val 16667"/>
                          </a:avLst>
                        </a:prstGeom>
                        <a:noFill/>
                        <a:ln w="25560">
                          <a:solidFill>
                            <a:srgbClr val="373C4E"/>
                          </a:solidFill>
                          <a:miter lim="800000"/>
                          <a:headEnd/>
                          <a:tailEnd/>
                        </a:ln>
                        <a:effectLst/>
                      </wps:spPr>
                      <wps:txbx>
                        <w:txbxContent>
                          <w:p w14:paraId="380466B6" w14:textId="3AC23AC2" w:rsidR="00FA29A3" w:rsidRPr="00D562DA" w:rsidRDefault="00FA29A3" w:rsidP="00FA29A3">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color w:val="000000"/>
                                <w:sz w:val="28"/>
                                <w:szCs w:val="28"/>
                                <w:lang w:eastAsia="uk-UA"/>
                              </w:rPr>
                              <w:t>товар без експортного митного оформлення і без навантаження надається продавцем на складі продавця, покупець повинен здійснити завантаження товару в транспортний засіб за свій рахунок</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7C8B9CD4" id="AutoShape 4" o:spid="_x0000_s1026" style="position:absolute;left:0;text-align:left;margin-left:272.9pt;margin-top:10.35pt;width:229.5pt;height:15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" filled="f" strokecolor="#373c4e" strokeweight=".71mm">
                <v:stroke joinstyle="miter"/>
                <v:textbox inset="2.5mm,1.3mm,2.5mm,1.3mm">
                  <w:txbxContent>
                    <w:p w14:paraId="380466B6" w14:textId="3AC23AC2" w:rsidR="00FA29A3" w:rsidRPr="00D562DA" w:rsidRDefault="00FA29A3" w:rsidP="00FA29A3">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color w:val="000000"/>
                          <w:sz w:val="28"/>
                          <w:szCs w:val="28"/>
                          <w:lang w:eastAsia="uk-UA"/>
                        </w:rPr>
                        <w:t>товар без експортного митного оформлення і без навантаження надається продавцем на складі продавця, покупець повинен здійснити завантаження товару в транспортний засіб за свій рахунок</w:t>
                      </w:r>
                    </w:p>
                  </w:txbxContent>
                </v:textbox>
                <w10:wrap anchorx="margin"/>
              </v:roundrect>
            </w:pict>
          </mc:Fallback>
        </mc:AlternateContent>
      </w:r>
      <w:r w:rsidR="00FA29A3">
        <w:rPr>
          <w:rFonts w:ascii="Times New Roman" w:eastAsia="Times New Roman" w:hAnsi="Times New Roman"/>
          <w:color w:val="000000"/>
          <w:sz w:val="28"/>
          <w:szCs w:val="28"/>
          <w:lang w:eastAsia="uk-UA"/>
        </w:rPr>
        <w:tab/>
      </w:r>
    </w:p>
    <w:p w14:paraId="17E54A69" w14:textId="77777777" w:rsidR="003E739D" w:rsidRDefault="003E739D" w:rsidP="003E739D">
      <w:pPr>
        <w:shd w:val="clear" w:color="auto" w:fill="FFFFFF"/>
        <w:tabs>
          <w:tab w:val="left" w:pos="4215"/>
        </w:tabs>
        <w:spacing w:after="0" w:line="240" w:lineRule="auto"/>
        <w:jc w:val="both"/>
        <w:rPr>
          <w:rFonts w:ascii="Times New Roman" w:eastAsia="Times New Roman" w:hAnsi="Times New Roman"/>
          <w:color w:val="000000"/>
          <w:sz w:val="28"/>
          <w:szCs w:val="28"/>
          <w:lang w:eastAsia="uk-UA"/>
        </w:rPr>
      </w:pPr>
    </w:p>
    <w:p w14:paraId="6FB87A1E" w14:textId="77777777" w:rsidR="003E739D" w:rsidRDefault="003E739D" w:rsidP="003E739D">
      <w:pPr>
        <w:shd w:val="clear" w:color="auto" w:fill="FFFFFF"/>
        <w:tabs>
          <w:tab w:val="left" w:pos="4215"/>
        </w:tabs>
        <w:spacing w:after="0" w:line="240" w:lineRule="auto"/>
        <w:jc w:val="both"/>
        <w:rPr>
          <w:rFonts w:ascii="Times New Roman" w:eastAsia="Times New Roman" w:hAnsi="Times New Roman"/>
          <w:color w:val="000000"/>
          <w:sz w:val="28"/>
          <w:szCs w:val="28"/>
          <w:lang w:eastAsia="uk-UA"/>
        </w:rPr>
      </w:pPr>
    </w:p>
    <w:p w14:paraId="62814433" w14:textId="23F913ED" w:rsidR="00EE286A" w:rsidRPr="00CB35A8"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r w:rsidRPr="00D562DA">
        <w:rPr>
          <w:noProof/>
          <w:sz w:val="28"/>
          <w:szCs w:val="28"/>
          <w:shd w:val="clear" w:color="auto" w:fill="FFFFFF"/>
        </w:rPr>
        <mc:AlternateContent>
          <mc:Choice Requires="wps">
            <w:drawing>
              <wp:anchor distT="0" distB="0" distL="114300" distR="114300" simplePos="0" relativeHeight="251691008" behindDoc="0" locked="0" layoutInCell="1" allowOverlap="1" wp14:anchorId="1E2677DA" wp14:editId="4F9A89AD">
                <wp:simplePos x="0" y="0"/>
                <wp:positionH relativeFrom="column">
                  <wp:posOffset>2190750</wp:posOffset>
                </wp:positionH>
                <wp:positionV relativeFrom="paragraph">
                  <wp:posOffset>309880</wp:posOffset>
                </wp:positionV>
                <wp:extent cx="819150" cy="533400"/>
                <wp:effectExtent l="0" t="19050" r="38100" b="38100"/>
                <wp:wrapTopAndBottom/>
                <wp:docPr id="3"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6337E" w14:textId="768CD7B3" w:rsidR="00FA29A3" w:rsidRPr="00FA29A3" w:rsidRDefault="00FA29A3" w:rsidP="00FA29A3">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EXW</w:t>
                            </w:r>
                          </w:p>
                        </w:txbxContent>
                      </wps:txbx>
                      <wps:bodyPr wrap="square" anchor="ctr">
                        <a:noAutofit/>
                      </wps:bodyPr>
                    </wps:wsp>
                  </a:graphicData>
                </a:graphic>
              </wp:anchor>
            </w:drawing>
          </mc:Choice>
          <mc:Fallback>
            <w:pict>
              <v:shapetype w14:anchorId="1E2677D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Стрілка: смугаста вправо 24" o:spid="_x0000_s1027" type="#_x0000_t93" style="position:absolute;left:0;text-align:left;margin-left:172.5pt;margin-top:24.4pt;width:64.5pt;height:4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" adj="14567" filled="f" strokecolor="#373c4e" strokeweight="1pt">
                <v:textbox>
                  <w:txbxContent>
                    <w:p w14:paraId="7286337E" w14:textId="768CD7B3" w:rsidR="00FA29A3" w:rsidRPr="00FA29A3" w:rsidRDefault="00FA29A3" w:rsidP="00FA29A3">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EXW</w:t>
                      </w:r>
                    </w:p>
                  </w:txbxContent>
                </v:textbox>
                <w10:wrap type="topAndBottom"/>
              </v:shape>
            </w:pict>
          </mc:Fallback>
        </mc:AlternateContent>
      </w:r>
      <w:r w:rsidR="000234A6" w:rsidRPr="00D562DA">
        <w:rPr>
          <w:noProof/>
          <w:sz w:val="28"/>
          <w:szCs w:val="28"/>
          <w:shd w:val="clear" w:color="auto" w:fill="FFFFFF"/>
        </w:rPr>
        <mc:AlternateContent>
          <mc:Choice Requires="wps">
            <w:drawing>
              <wp:anchor distT="0" distB="0" distL="114300" distR="114300" simplePos="0" relativeHeight="251683840" behindDoc="0" locked="0" layoutInCell="1" allowOverlap="1" wp14:anchorId="1E8F21BC" wp14:editId="2F9D6F5B">
                <wp:simplePos x="0" y="0"/>
                <wp:positionH relativeFrom="margin">
                  <wp:posOffset>-309245</wp:posOffset>
                </wp:positionH>
                <wp:positionV relativeFrom="paragraph">
                  <wp:posOffset>738505</wp:posOffset>
                </wp:positionV>
                <wp:extent cx="2095500" cy="103822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38225"/>
                        </a:xfrm>
                        <a:prstGeom prst="roundRect">
                          <a:avLst>
                            <a:gd name="adj" fmla="val 16667"/>
                          </a:avLst>
                        </a:prstGeom>
                        <a:noFill/>
                        <a:ln w="25560">
                          <a:solidFill>
                            <a:srgbClr val="373C4E"/>
                          </a:solidFill>
                          <a:miter lim="800000"/>
                          <a:headEnd/>
                          <a:tailEnd/>
                        </a:ln>
                        <a:effectLst/>
                      </wps:spPr>
                      <wps:txbx>
                        <w:txbxContent>
                          <w:p w14:paraId="2A8DCFCC" w14:textId="77777777" w:rsidR="002B623C" w:rsidRPr="00CB35A8" w:rsidRDefault="002B623C" w:rsidP="002B623C">
                            <w:pPr>
                              <w:shd w:val="clear" w:color="auto" w:fill="FFFFFF"/>
                              <w:spacing w:after="0" w:line="360" w:lineRule="auto"/>
                              <w:outlineLvl w:val="1"/>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Відмінності умов поставок EXW і FCA</w:t>
                            </w:r>
                            <w:r>
                              <w:rPr>
                                <w:rFonts w:ascii="Times New Roman" w:eastAsia="Times New Roman" w:hAnsi="Times New Roman"/>
                                <w:bCs/>
                                <w:color w:val="000000"/>
                                <w:sz w:val="28"/>
                                <w:szCs w:val="28"/>
                                <w:lang w:eastAsia="uk-UA"/>
                              </w:rPr>
                              <w:t>:</w:t>
                            </w:r>
                          </w:p>
                          <w:p w14:paraId="6BAF580A" w14:textId="1E8CEEAA" w:rsidR="002B623C" w:rsidRPr="00D562DA" w:rsidRDefault="002B623C" w:rsidP="002B623C">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1E8F21BC" id="_x0000_s1028" style="position:absolute;left:0;text-align:left;margin-left:-24.35pt;margin-top:58.15pt;width:165pt;height:8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" filled="f" strokecolor="#373c4e" strokeweight=".71mm">
                <v:stroke joinstyle="miter"/>
                <v:textbox inset="2.5mm,1.3mm,2.5mm,1.3mm">
                  <w:txbxContent>
                    <w:p w14:paraId="2A8DCFCC" w14:textId="77777777" w:rsidR="002B623C" w:rsidRPr="00CB35A8" w:rsidRDefault="002B623C" w:rsidP="002B623C">
                      <w:pPr>
                        <w:shd w:val="clear" w:color="auto" w:fill="FFFFFF"/>
                        <w:spacing w:after="0" w:line="360" w:lineRule="auto"/>
                        <w:outlineLvl w:val="1"/>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Відмінності умов поставок EXW і FCA</w:t>
                      </w:r>
                      <w:r>
                        <w:rPr>
                          <w:rFonts w:ascii="Times New Roman" w:eastAsia="Times New Roman" w:hAnsi="Times New Roman"/>
                          <w:bCs/>
                          <w:color w:val="000000"/>
                          <w:sz w:val="28"/>
                          <w:szCs w:val="28"/>
                          <w:lang w:eastAsia="uk-UA"/>
                        </w:rPr>
                        <w:t>:</w:t>
                      </w:r>
                    </w:p>
                    <w:p w14:paraId="6BAF580A" w14:textId="1E8CEEAA" w:rsidR="002B623C" w:rsidRPr="00D562DA" w:rsidRDefault="002B623C" w:rsidP="002B623C">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p>
    <w:p w14:paraId="536FA71D" w14:textId="50C8ACEF" w:rsidR="00FA29A3" w:rsidRDefault="00FA29A3"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1E3B20CE" w14:textId="279572EA" w:rsidR="00FA29A3" w:rsidRDefault="00FA29A3"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695952CB" w14:textId="5A39DB6C" w:rsidR="005924E6" w:rsidRDefault="005924E6"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04900DCE" w14:textId="78A3AF73" w:rsidR="000234A6"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r w:rsidRPr="00D562DA">
        <w:rPr>
          <w:noProof/>
          <w:sz w:val="28"/>
          <w:szCs w:val="28"/>
          <w:shd w:val="clear" w:color="auto" w:fill="FFFFFF"/>
        </w:rPr>
        <mc:AlternateContent>
          <mc:Choice Requires="wps">
            <w:drawing>
              <wp:anchor distT="0" distB="0" distL="114300" distR="114300" simplePos="0" relativeHeight="251695104" behindDoc="0" locked="0" layoutInCell="1" allowOverlap="1" wp14:anchorId="246B6C6C" wp14:editId="45EFA6AC">
                <wp:simplePos x="0" y="0"/>
                <wp:positionH relativeFrom="margin">
                  <wp:posOffset>3375522</wp:posOffset>
                </wp:positionH>
                <wp:positionV relativeFrom="paragraph">
                  <wp:posOffset>596542</wp:posOffset>
                </wp:positionV>
                <wp:extent cx="3086100" cy="1692347"/>
                <wp:effectExtent l="12700" t="12700" r="12700" b="952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92347"/>
                        </a:xfrm>
                        <a:prstGeom prst="roundRect">
                          <a:avLst>
                            <a:gd name="adj" fmla="val 16667"/>
                          </a:avLst>
                        </a:prstGeom>
                        <a:noFill/>
                        <a:ln w="25560">
                          <a:solidFill>
                            <a:srgbClr val="373C4E"/>
                          </a:solidFill>
                          <a:miter lim="800000"/>
                          <a:headEnd/>
                          <a:tailEnd/>
                        </a:ln>
                        <a:effectLst/>
                      </wps:spPr>
                      <wps:txbx>
                        <w:txbxContent>
                          <w:p w14:paraId="53444E4B" w14:textId="15D9E197" w:rsidR="00FA29A3" w:rsidRDefault="00FA29A3" w:rsidP="00FA29A3">
                            <w:pPr>
                              <w:shd w:val="clear" w:color="auto" w:fill="FFFFFF"/>
                              <w:spacing w:after="0"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товар, що пройшов </w:t>
                            </w:r>
                            <w:r w:rsidRPr="005924E6">
                              <w:rPr>
                                <w:rFonts w:ascii="Times New Roman" w:eastAsia="Times New Roman" w:hAnsi="Times New Roman"/>
                                <w:color w:val="000000"/>
                                <w:sz w:val="28"/>
                                <w:szCs w:val="28"/>
                                <w:lang w:eastAsia="uk-UA"/>
                              </w:rPr>
                              <w:t>за рахунок продавця</w:t>
                            </w:r>
                            <w:r>
                              <w:rPr>
                                <w:rFonts w:ascii="Times New Roman" w:eastAsia="Times New Roman" w:hAnsi="Times New Roman"/>
                                <w:color w:val="000000"/>
                                <w:sz w:val="28"/>
                                <w:szCs w:val="28"/>
                                <w:lang w:eastAsia="uk-UA"/>
                              </w:rPr>
                              <w:t xml:space="preserve"> </w:t>
                            </w:r>
                            <w:r w:rsidRPr="00CB35A8">
                              <w:rPr>
                                <w:rFonts w:ascii="Times New Roman" w:eastAsia="Times New Roman" w:hAnsi="Times New Roman"/>
                                <w:color w:val="000000"/>
                                <w:sz w:val="28"/>
                                <w:szCs w:val="28"/>
                                <w:lang w:eastAsia="uk-UA"/>
                              </w:rPr>
                              <w:t>експортне м</w:t>
                            </w:r>
                            <w:r>
                              <w:rPr>
                                <w:rFonts w:ascii="Times New Roman" w:eastAsia="Times New Roman" w:hAnsi="Times New Roman"/>
                                <w:color w:val="000000"/>
                                <w:sz w:val="28"/>
                                <w:szCs w:val="28"/>
                                <w:lang w:eastAsia="uk-UA"/>
                              </w:rPr>
                              <w:t xml:space="preserve">итне оформлення, завантажується </w:t>
                            </w:r>
                            <w:r w:rsidRPr="005924E6">
                              <w:rPr>
                                <w:rFonts w:ascii="Times New Roman" w:eastAsia="Times New Roman" w:hAnsi="Times New Roman"/>
                                <w:color w:val="000000"/>
                                <w:sz w:val="28"/>
                                <w:szCs w:val="28"/>
                                <w:lang w:eastAsia="uk-UA"/>
                              </w:rPr>
                              <w:t>силами продавця</w:t>
                            </w:r>
                            <w:r>
                              <w:rPr>
                                <w:rFonts w:ascii="Times New Roman" w:eastAsia="Times New Roman" w:hAnsi="Times New Roman"/>
                                <w:color w:val="000000"/>
                                <w:sz w:val="28"/>
                                <w:szCs w:val="28"/>
                                <w:lang w:eastAsia="uk-UA"/>
                              </w:rPr>
                              <w:t> в транспортний засіб покупця</w:t>
                            </w:r>
                          </w:p>
                          <w:p w14:paraId="6E72ED22" w14:textId="79C9F18B" w:rsidR="00FA29A3" w:rsidRPr="00D562DA" w:rsidRDefault="00FA29A3" w:rsidP="00FA29A3">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246B6C6C" id="_x0000_s1029" style="position:absolute;left:0;text-align:left;margin-left:265.8pt;margin-top:46.95pt;width:243pt;height:133.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" filled="f" strokecolor="#373c4e" strokeweight=".71mm">
                <v:stroke joinstyle="miter"/>
                <v:textbox inset="2.5mm,1.3mm,2.5mm,1.3mm">
                  <w:txbxContent>
                    <w:p w14:paraId="53444E4B" w14:textId="15D9E197" w:rsidR="00FA29A3" w:rsidRDefault="00FA29A3" w:rsidP="00FA29A3">
                      <w:pPr>
                        <w:shd w:val="clear" w:color="auto" w:fill="FFFFFF"/>
                        <w:spacing w:after="0"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товар, що пройшов </w:t>
                      </w:r>
                      <w:r w:rsidRPr="005924E6">
                        <w:rPr>
                          <w:rFonts w:ascii="Times New Roman" w:eastAsia="Times New Roman" w:hAnsi="Times New Roman"/>
                          <w:color w:val="000000"/>
                          <w:sz w:val="28"/>
                          <w:szCs w:val="28"/>
                          <w:lang w:eastAsia="uk-UA"/>
                        </w:rPr>
                        <w:t>за рахунок продавця</w:t>
                      </w:r>
                      <w:r>
                        <w:rPr>
                          <w:rFonts w:ascii="Times New Roman" w:eastAsia="Times New Roman" w:hAnsi="Times New Roman"/>
                          <w:color w:val="000000"/>
                          <w:sz w:val="28"/>
                          <w:szCs w:val="28"/>
                          <w:lang w:eastAsia="uk-UA"/>
                        </w:rPr>
                        <w:t xml:space="preserve"> </w:t>
                      </w:r>
                      <w:r w:rsidRPr="00CB35A8">
                        <w:rPr>
                          <w:rFonts w:ascii="Times New Roman" w:eastAsia="Times New Roman" w:hAnsi="Times New Roman"/>
                          <w:color w:val="000000"/>
                          <w:sz w:val="28"/>
                          <w:szCs w:val="28"/>
                          <w:lang w:eastAsia="uk-UA"/>
                        </w:rPr>
                        <w:t>експортне м</w:t>
                      </w:r>
                      <w:r>
                        <w:rPr>
                          <w:rFonts w:ascii="Times New Roman" w:eastAsia="Times New Roman" w:hAnsi="Times New Roman"/>
                          <w:color w:val="000000"/>
                          <w:sz w:val="28"/>
                          <w:szCs w:val="28"/>
                          <w:lang w:eastAsia="uk-UA"/>
                        </w:rPr>
                        <w:t xml:space="preserve">итне оформлення, завантажується </w:t>
                      </w:r>
                      <w:r w:rsidRPr="005924E6">
                        <w:rPr>
                          <w:rFonts w:ascii="Times New Roman" w:eastAsia="Times New Roman" w:hAnsi="Times New Roman"/>
                          <w:color w:val="000000"/>
                          <w:sz w:val="28"/>
                          <w:szCs w:val="28"/>
                          <w:lang w:eastAsia="uk-UA"/>
                        </w:rPr>
                        <w:t>силами продавця</w:t>
                      </w:r>
                      <w:r>
                        <w:rPr>
                          <w:rFonts w:ascii="Times New Roman" w:eastAsia="Times New Roman" w:hAnsi="Times New Roman"/>
                          <w:color w:val="000000"/>
                          <w:sz w:val="28"/>
                          <w:szCs w:val="28"/>
                          <w:lang w:eastAsia="uk-UA"/>
                        </w:rPr>
                        <w:t> в транспортний засіб покупця</w:t>
                      </w:r>
                    </w:p>
                    <w:p w14:paraId="6E72ED22" w14:textId="79C9F18B" w:rsidR="00FA29A3" w:rsidRPr="00D562DA" w:rsidRDefault="00FA29A3" w:rsidP="00FA29A3">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r w:rsidR="000234A6" w:rsidRPr="00D562DA">
        <w:rPr>
          <w:noProof/>
          <w:sz w:val="28"/>
          <w:szCs w:val="28"/>
          <w:shd w:val="clear" w:color="auto" w:fill="FFFFFF"/>
        </w:rPr>
        <mc:AlternateContent>
          <mc:Choice Requires="wps">
            <w:drawing>
              <wp:anchor distT="0" distB="0" distL="114300" distR="114300" simplePos="0" relativeHeight="251693056" behindDoc="0" locked="0" layoutInCell="1" allowOverlap="1" wp14:anchorId="6062D150" wp14:editId="76C1FA63">
                <wp:simplePos x="0" y="0"/>
                <wp:positionH relativeFrom="column">
                  <wp:posOffset>2181225</wp:posOffset>
                </wp:positionH>
                <wp:positionV relativeFrom="paragraph">
                  <wp:posOffset>407035</wp:posOffset>
                </wp:positionV>
                <wp:extent cx="819150" cy="533400"/>
                <wp:effectExtent l="0" t="19050" r="38100" b="38100"/>
                <wp:wrapTopAndBottom/>
                <wp:docPr id="14"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0C300" w14:textId="3245864F" w:rsidR="00FA29A3" w:rsidRPr="00FA29A3" w:rsidRDefault="00FA29A3" w:rsidP="00FA29A3">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FCA</w:t>
                            </w:r>
                          </w:p>
                        </w:txbxContent>
                      </wps:txbx>
                      <wps:bodyPr wrap="square" anchor="ctr">
                        <a:noAutofit/>
                      </wps:bodyPr>
                    </wps:wsp>
                  </a:graphicData>
                </a:graphic>
              </wp:anchor>
            </w:drawing>
          </mc:Choice>
          <mc:Fallback>
            <w:pict>
              <v:shape w14:anchorId="6062D150" id="_x0000_s1030" type="#_x0000_t93" style="position:absolute;left:0;text-align:left;margin-left:171.75pt;margin-top:32.05pt;width:64.5pt;height:4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" adj="14567" filled="f" strokecolor="#373c4e" strokeweight="1pt">
                <v:textbox>
                  <w:txbxContent>
                    <w:p w14:paraId="3750C300" w14:textId="3245864F" w:rsidR="00FA29A3" w:rsidRPr="00FA29A3" w:rsidRDefault="00FA29A3" w:rsidP="00FA29A3">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FCA</w:t>
                      </w:r>
                    </w:p>
                  </w:txbxContent>
                </v:textbox>
                <w10:wrap type="topAndBottom"/>
              </v:shape>
            </w:pict>
          </mc:Fallback>
        </mc:AlternateContent>
      </w:r>
    </w:p>
    <w:p w14:paraId="110767DD" w14:textId="62E23D0E" w:rsidR="000234A6" w:rsidRDefault="000234A6"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74E3EB33" w14:textId="66C30A79" w:rsidR="000234A6" w:rsidRDefault="000234A6"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6375A30A" w14:textId="32FCA3BB" w:rsidR="000234A6" w:rsidRDefault="000234A6"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746FCBE4" w14:textId="77777777" w:rsidR="00C53854" w:rsidRDefault="00C53854"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108B08AF"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57F99656"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0685824C" w14:textId="77777777" w:rsidR="003E739D" w:rsidRPr="00CB35A8" w:rsidRDefault="003E739D"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42989C0B" w14:textId="63435CE3" w:rsidR="005924E6" w:rsidRPr="000234A6"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FAS (</w:t>
      </w:r>
      <w:proofErr w:type="spellStart"/>
      <w:r w:rsidRPr="00CB35A8">
        <w:rPr>
          <w:rFonts w:ascii="Times New Roman" w:eastAsia="Times New Roman" w:hAnsi="Times New Roman"/>
          <w:b/>
          <w:color w:val="333333"/>
          <w:sz w:val="28"/>
          <w:szCs w:val="28"/>
          <w:lang w:eastAsia="uk-UA"/>
        </w:rPr>
        <w:t>Free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Alongside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Ship</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port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shipment</w:t>
      </w:r>
      <w:proofErr w:type="spellEnd"/>
      <w:r w:rsidRPr="00CB35A8">
        <w:rPr>
          <w:rFonts w:ascii="Times New Roman" w:eastAsia="Times New Roman" w:hAnsi="Times New Roman"/>
          <w:b/>
          <w:color w:val="333333"/>
          <w:sz w:val="28"/>
          <w:szCs w:val="28"/>
          <w:lang w:eastAsia="uk-UA"/>
        </w:rPr>
        <w:t>)) Франко вздовж борту судна (... назва порту відвантаження)</w:t>
      </w:r>
    </w:p>
    <w:p w14:paraId="74D71F31" w14:textId="22CA367A"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поставка є здійсненою продавцем, коли товар розміщений уздовж борта судна на причалі або на ліхтерах в зазначеному покупцем  порту відвантаження, з цього моменту всі витрати і ризики втрати або пошкодження</w:t>
      </w:r>
      <w:r>
        <w:rPr>
          <w:rFonts w:ascii="Times New Roman" w:eastAsia="Times New Roman" w:hAnsi="Times New Roman"/>
          <w:color w:val="333333"/>
          <w:sz w:val="28"/>
          <w:szCs w:val="28"/>
          <w:lang w:eastAsia="uk-UA"/>
        </w:rPr>
        <w:t xml:space="preserve"> товару повинен нести покупець.</w:t>
      </w:r>
    </w:p>
    <w:p w14:paraId="7BD4832C" w14:textId="5F035B29" w:rsidR="00283B8C" w:rsidRDefault="00283B8C" w:rsidP="003E739D">
      <w:pPr>
        <w:shd w:val="clear" w:color="auto" w:fill="FFFFFF"/>
        <w:spacing w:after="0" w:line="240" w:lineRule="auto"/>
        <w:jc w:val="both"/>
        <w:rPr>
          <w:rFonts w:ascii="Times New Roman" w:eastAsia="Times New Roman" w:hAnsi="Times New Roman"/>
          <w:color w:val="000000"/>
          <w:sz w:val="28"/>
          <w:szCs w:val="28"/>
          <w:lang w:eastAsia="uk-UA"/>
        </w:rPr>
      </w:pPr>
      <w:r w:rsidRPr="00CB35A8">
        <w:rPr>
          <w:rFonts w:ascii="Times New Roman" w:eastAsia="Times New Roman" w:hAnsi="Times New Roman"/>
          <w:bCs/>
          <w:color w:val="000000"/>
          <w:sz w:val="28"/>
          <w:szCs w:val="28"/>
          <w:lang w:eastAsia="uk-UA"/>
        </w:rPr>
        <w:t xml:space="preserve">Ціна FAS (FAS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sidRPr="00CB35A8">
        <w:rPr>
          <w:rFonts w:ascii="Times New Roman" w:eastAsia="Times New Roman" w:hAnsi="Times New Roman"/>
          <w:color w:val="000000"/>
          <w:sz w:val="28"/>
          <w:szCs w:val="28"/>
          <w:lang w:eastAsia="uk-UA"/>
        </w:rPr>
        <w:t xml:space="preserve"> означає, що контрактна (фактурна) вартість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в порт відвантаження і розвантаження вантажу на причал вздовж борту судна без вартості навантаження на судно і перевезення (фрахту) до покупця.</w:t>
      </w:r>
    </w:p>
    <w:p w14:paraId="6C94692F"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101ED2CF"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tbl>
      <w:tblPr>
        <w:tblpPr w:leftFromText="180" w:rightFromText="180" w:vertAnchor="text" w:horzAnchor="margin" w:tblpY="198"/>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CA4CCA" w14:paraId="78AB8B87" w14:textId="77777777" w:rsidTr="00CA4CCA">
        <w:trPr>
          <w:trHeight w:val="731"/>
        </w:trPr>
        <w:tc>
          <w:tcPr>
            <w:tcW w:w="3768" w:type="dxa"/>
          </w:tcPr>
          <w:p w14:paraId="75207168" w14:textId="32865952" w:rsidR="00CA4CCA" w:rsidRPr="00ED3BE2" w:rsidRDefault="00CA4CCA"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 xml:space="preserve">Ціна   FAS (FAS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tbl>
      <w:tblPr>
        <w:tblpPr w:leftFromText="180" w:rightFromText="180" w:vertAnchor="text" w:horzAnchor="page" w:tblpX="6166" w:tblpY="15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CA4CCA" w14:paraId="63CF1696" w14:textId="77777777" w:rsidTr="00CA4CCA">
        <w:trPr>
          <w:trHeight w:val="731"/>
        </w:trPr>
        <w:tc>
          <w:tcPr>
            <w:tcW w:w="4051" w:type="dxa"/>
          </w:tcPr>
          <w:p w14:paraId="1A0F40EE" w14:textId="77777777" w:rsidR="00CA4CCA" w:rsidRDefault="00CA4CCA"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4F43D21E" w14:textId="77777777" w:rsidR="00CA4CCA" w:rsidRDefault="00CA4CCA"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78ABA291" w14:textId="04F8B2C2" w:rsidR="00CA4CCA" w:rsidRDefault="00CA4CCA" w:rsidP="003E739D">
            <w:pPr>
              <w:pStyle w:val="a3"/>
              <w:spacing w:before="0" w:beforeAutospacing="0" w:after="0" w:afterAutospacing="0"/>
              <w:rPr>
                <w:sz w:val="28"/>
                <w:szCs w:val="28"/>
                <w:lang w:val="uk-UA" w:eastAsia="uk-UA"/>
              </w:rPr>
            </w:pPr>
            <w:r>
              <w:rPr>
                <w:sz w:val="28"/>
                <w:szCs w:val="28"/>
                <w:lang w:val="uk-UA" w:eastAsia="uk-UA"/>
              </w:rPr>
              <w:t>доставка в порт</w:t>
            </w:r>
            <w:r w:rsidR="00A5417B">
              <w:rPr>
                <w:sz w:val="28"/>
                <w:szCs w:val="28"/>
                <w:lang w:val="uk-UA" w:eastAsia="uk-UA"/>
              </w:rPr>
              <w:t xml:space="preserve"> відправлення</w:t>
            </w:r>
          </w:p>
          <w:p w14:paraId="16CD7A07" w14:textId="3E0BBEB5" w:rsidR="00CA4CCA" w:rsidRPr="00ED3BE2" w:rsidRDefault="00CA4CCA" w:rsidP="003E739D">
            <w:pPr>
              <w:pStyle w:val="a3"/>
              <w:spacing w:before="0" w:beforeAutospacing="0" w:after="0" w:afterAutospacing="0"/>
              <w:rPr>
                <w:sz w:val="28"/>
                <w:szCs w:val="28"/>
                <w:lang w:val="uk-UA"/>
              </w:rPr>
            </w:pPr>
            <w:r>
              <w:rPr>
                <w:sz w:val="28"/>
                <w:szCs w:val="28"/>
                <w:lang w:val="uk-UA" w:eastAsia="uk-UA"/>
              </w:rPr>
              <w:t xml:space="preserve">розвантаження на причал </w:t>
            </w:r>
          </w:p>
        </w:tc>
      </w:tr>
    </w:tbl>
    <w:p w14:paraId="700AE26F" w14:textId="310F3510" w:rsidR="00CA4CCA" w:rsidRDefault="00CA4CCA" w:rsidP="003E739D">
      <w:pPr>
        <w:shd w:val="clear" w:color="auto" w:fill="FFFFFF"/>
        <w:spacing w:after="0" w:line="240" w:lineRule="auto"/>
        <w:jc w:val="both"/>
        <w:rPr>
          <w:rFonts w:ascii="Times New Roman" w:eastAsia="Times New Roman" w:hAnsi="Times New Roman"/>
          <w:color w:val="000000"/>
          <w:sz w:val="28"/>
          <w:szCs w:val="28"/>
          <w:lang w:eastAsia="uk-UA"/>
        </w:rPr>
      </w:pPr>
      <w:r w:rsidRPr="0011449C">
        <w:rPr>
          <w:noProof/>
          <w:sz w:val="28"/>
          <w:szCs w:val="28"/>
        </w:rPr>
        <mc:AlternateContent>
          <mc:Choice Requires="wps">
            <w:drawing>
              <wp:anchor distT="0" distB="0" distL="114300" distR="114300" simplePos="0" relativeHeight="251738112" behindDoc="0" locked="0" layoutInCell="1" allowOverlap="1" wp14:anchorId="6D2D0100" wp14:editId="64189C3A">
                <wp:simplePos x="0" y="0"/>
                <wp:positionH relativeFrom="margin">
                  <wp:posOffset>2573655</wp:posOffset>
                </wp:positionH>
                <wp:positionV relativeFrom="paragraph">
                  <wp:posOffset>344805</wp:posOffset>
                </wp:positionV>
                <wp:extent cx="400050" cy="45085"/>
                <wp:effectExtent l="0" t="57150" r="19050" b="50165"/>
                <wp:wrapTopAndBottom/>
                <wp:docPr id="42"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FB91E" id="Пряма зі стрілкою 11" o:spid="_x0000_s1026" type="#_x0000_t32" style="position:absolute;margin-left:202.65pt;margin-top:27.15pt;width:31.5pt;height:3.55pt;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" strokecolor="black [3200]" strokeweight=".5pt">
                <v:stroke endarrow="block" joinstyle="miter"/>
                <o:lock v:ext="edit" shapetype="f"/>
                <w10:wrap type="topAndBottom" anchorx="margin"/>
              </v:shape>
            </w:pict>
          </mc:Fallback>
        </mc:AlternateContent>
      </w:r>
    </w:p>
    <w:p w14:paraId="7C791A08" w14:textId="77777777" w:rsidR="00764FE7" w:rsidRDefault="00764FE7" w:rsidP="003E739D">
      <w:pPr>
        <w:pStyle w:val="2"/>
        <w:shd w:val="clear" w:color="auto" w:fill="FFFFFF"/>
        <w:spacing w:before="0" w:beforeAutospacing="0" w:after="0" w:afterAutospacing="0"/>
        <w:ind w:firstLine="709"/>
        <w:jc w:val="both"/>
        <w:rPr>
          <w:b w:val="0"/>
          <w:color w:val="000000"/>
          <w:sz w:val="28"/>
          <w:szCs w:val="28"/>
        </w:rPr>
      </w:pPr>
    </w:p>
    <w:p w14:paraId="170EA1A2" w14:textId="77777777" w:rsidR="003E739D" w:rsidRDefault="003E739D" w:rsidP="003E739D">
      <w:pPr>
        <w:pStyle w:val="2"/>
        <w:shd w:val="clear" w:color="auto" w:fill="FFFFFF"/>
        <w:spacing w:before="0" w:beforeAutospacing="0" w:after="0" w:afterAutospacing="0"/>
        <w:ind w:firstLine="709"/>
        <w:jc w:val="both"/>
        <w:rPr>
          <w:b w:val="0"/>
          <w:color w:val="000000"/>
          <w:sz w:val="28"/>
          <w:szCs w:val="28"/>
        </w:rPr>
      </w:pPr>
    </w:p>
    <w:p w14:paraId="7B3440BA" w14:textId="77777777" w:rsidR="003E739D" w:rsidRDefault="003E739D" w:rsidP="003E739D">
      <w:pPr>
        <w:pStyle w:val="2"/>
        <w:shd w:val="clear" w:color="auto" w:fill="FFFFFF"/>
        <w:spacing w:before="0" w:beforeAutospacing="0" w:after="0" w:afterAutospacing="0"/>
        <w:ind w:firstLine="709"/>
        <w:jc w:val="both"/>
        <w:rPr>
          <w:b w:val="0"/>
          <w:color w:val="000000"/>
          <w:sz w:val="28"/>
          <w:szCs w:val="28"/>
        </w:rPr>
      </w:pPr>
    </w:p>
    <w:p w14:paraId="22B9303D" w14:textId="08D55DB8" w:rsidR="00283B8C" w:rsidRPr="00CB35A8" w:rsidRDefault="00283B8C" w:rsidP="003E739D">
      <w:pPr>
        <w:pStyle w:val="2"/>
        <w:shd w:val="clear" w:color="auto" w:fill="FFFFFF"/>
        <w:spacing w:before="0" w:beforeAutospacing="0" w:after="0" w:afterAutospacing="0"/>
        <w:ind w:firstLine="709"/>
        <w:jc w:val="both"/>
        <w:rPr>
          <w:b w:val="0"/>
          <w:color w:val="000000"/>
          <w:sz w:val="28"/>
          <w:szCs w:val="28"/>
        </w:rPr>
      </w:pPr>
      <w:r w:rsidRPr="00CB35A8">
        <w:rPr>
          <w:b w:val="0"/>
          <w:color w:val="000000"/>
          <w:sz w:val="28"/>
          <w:szCs w:val="28"/>
        </w:rPr>
        <w:t>Переваги і недоліки застосування правила FAS</w:t>
      </w:r>
      <w:r w:rsidR="005924E6">
        <w:rPr>
          <w:b w:val="0"/>
          <w:color w:val="000000"/>
          <w:sz w:val="28"/>
          <w:szCs w:val="28"/>
        </w:rPr>
        <w:t>:</w:t>
      </w:r>
    </w:p>
    <w:p w14:paraId="357C5460" w14:textId="2BA13D1D" w:rsidR="00283B8C" w:rsidRPr="00CB35A8" w:rsidRDefault="005924E6" w:rsidP="003E739D">
      <w:pPr>
        <w:pStyle w:val="a3"/>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п</w:t>
      </w:r>
      <w:r w:rsidR="00283B8C" w:rsidRPr="00CB35A8">
        <w:rPr>
          <w:color w:val="000000"/>
          <w:sz w:val="28"/>
          <w:szCs w:val="28"/>
          <w:lang w:val="uk-UA"/>
        </w:rPr>
        <w:t>равило FAS не слід використовувати для перевезення контейнерів, оскільки товари зазвичай доставляються продавцем до морського перевізника на контейнерний майданчик або контейнерну станцію</w:t>
      </w:r>
      <w:r>
        <w:rPr>
          <w:color w:val="000000"/>
          <w:sz w:val="28"/>
          <w:szCs w:val="28"/>
          <w:lang w:val="uk-UA"/>
        </w:rPr>
        <w:t xml:space="preserve"> (для надійності</w:t>
      </w:r>
      <w:r w:rsidR="00283B8C" w:rsidRPr="00CB35A8">
        <w:rPr>
          <w:color w:val="000000"/>
          <w:sz w:val="28"/>
          <w:szCs w:val="28"/>
          <w:lang w:val="uk-UA"/>
        </w:rPr>
        <w:t xml:space="preserve"> слід використовувати </w:t>
      </w:r>
      <w:r w:rsidR="00283B8C" w:rsidRPr="00CB35A8">
        <w:rPr>
          <w:sz w:val="28"/>
          <w:szCs w:val="28"/>
          <w:lang w:val="uk-UA"/>
        </w:rPr>
        <w:t xml:space="preserve">термін </w:t>
      </w:r>
      <w:hyperlink r:id="rId9" w:tooltip="Умови поставки FCA Інкотермс 2020" w:history="1">
        <w:r w:rsidR="00283B8C" w:rsidRPr="005924E6">
          <w:rPr>
            <w:rStyle w:val="a7"/>
            <w:color w:val="auto"/>
            <w:sz w:val="28"/>
            <w:szCs w:val="28"/>
            <w:u w:val="none"/>
            <w:lang w:val="uk-UA"/>
          </w:rPr>
          <w:t>FCA Інкотермс 2020</w:t>
        </w:r>
      </w:hyperlink>
      <w:r>
        <w:rPr>
          <w:sz w:val="28"/>
          <w:szCs w:val="28"/>
          <w:lang w:val="uk-UA"/>
        </w:rPr>
        <w:t>)</w:t>
      </w:r>
      <w:r w:rsidR="00283B8C" w:rsidRPr="00CB35A8">
        <w:rPr>
          <w:sz w:val="28"/>
          <w:szCs w:val="28"/>
          <w:lang w:val="uk-UA"/>
        </w:rPr>
        <w:t>.</w:t>
      </w:r>
    </w:p>
    <w:p w14:paraId="7DBDB3E6" w14:textId="77777777" w:rsidR="00283B8C" w:rsidRPr="00CB35A8" w:rsidRDefault="00283B8C" w:rsidP="003E739D">
      <w:pPr>
        <w:pStyle w:val="a3"/>
        <w:shd w:val="clear" w:color="auto" w:fill="FFFFFF"/>
        <w:spacing w:before="0" w:beforeAutospacing="0" w:after="0" w:afterAutospacing="0"/>
        <w:ind w:firstLine="709"/>
        <w:jc w:val="both"/>
        <w:rPr>
          <w:color w:val="000000"/>
          <w:sz w:val="28"/>
          <w:szCs w:val="28"/>
          <w:lang w:val="uk-UA"/>
        </w:rPr>
      </w:pPr>
      <w:r w:rsidRPr="00CB35A8">
        <w:rPr>
          <w:color w:val="000000"/>
          <w:sz w:val="28"/>
          <w:szCs w:val="28"/>
          <w:lang w:val="uk-UA"/>
        </w:rPr>
        <w:t>Оскільки продавець не зобов'язаний завантажувати товари на борт судна, то в транспортному документі, зазвичай ко</w:t>
      </w:r>
      <w:r>
        <w:rPr>
          <w:color w:val="000000"/>
          <w:sz w:val="28"/>
          <w:szCs w:val="28"/>
          <w:lang w:val="uk-UA"/>
        </w:rPr>
        <w:t>носаменті, як вантажовідправник</w:t>
      </w:r>
      <w:r w:rsidRPr="00CB35A8">
        <w:rPr>
          <w:color w:val="000000"/>
          <w:sz w:val="28"/>
          <w:szCs w:val="28"/>
          <w:lang w:val="uk-UA"/>
        </w:rPr>
        <w:t xml:space="preserve"> може бути вказаний покупець або експедитор покупця.</w:t>
      </w:r>
    </w:p>
    <w:p w14:paraId="4AB07755" w14:textId="1CF8B8B5" w:rsidR="005924E6" w:rsidRPr="00CB35A8" w:rsidRDefault="00283B8C" w:rsidP="003E739D">
      <w:pPr>
        <w:pStyle w:val="a3"/>
        <w:shd w:val="clear" w:color="auto" w:fill="FFFFFF"/>
        <w:spacing w:before="0" w:beforeAutospacing="0" w:after="0" w:afterAutospacing="0"/>
        <w:ind w:firstLine="709"/>
        <w:jc w:val="both"/>
        <w:rPr>
          <w:color w:val="000000"/>
          <w:sz w:val="28"/>
          <w:szCs w:val="28"/>
          <w:lang w:val="uk-UA"/>
        </w:rPr>
      </w:pPr>
      <w:r w:rsidRPr="00CB35A8">
        <w:rPr>
          <w:color w:val="000000"/>
          <w:sz w:val="28"/>
          <w:szCs w:val="28"/>
          <w:lang w:val="uk-UA"/>
        </w:rPr>
        <w:t>Оплата за акредитивом при використанні базисної умови поставки FAS може бути проблематичною, якщо покупець не домовився про отримання коносамента з позначкою «на борту» продавцем.</w:t>
      </w:r>
    </w:p>
    <w:p w14:paraId="77901573" w14:textId="2CB1D4FF" w:rsidR="005924E6" w:rsidRPr="00A5417B"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FOB (</w:t>
      </w:r>
      <w:proofErr w:type="spellStart"/>
      <w:r w:rsidRPr="00CB35A8">
        <w:rPr>
          <w:rFonts w:ascii="Times New Roman" w:eastAsia="Times New Roman" w:hAnsi="Times New Roman"/>
          <w:b/>
          <w:color w:val="333333"/>
          <w:sz w:val="28"/>
          <w:szCs w:val="28"/>
          <w:lang w:eastAsia="uk-UA"/>
        </w:rPr>
        <w:t>Free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On</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Board</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port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shipment</w:t>
      </w:r>
      <w:proofErr w:type="spellEnd"/>
      <w:r w:rsidRPr="00CB35A8">
        <w:rPr>
          <w:rFonts w:ascii="Times New Roman" w:eastAsia="Times New Roman" w:hAnsi="Times New Roman"/>
          <w:b/>
          <w:color w:val="333333"/>
          <w:sz w:val="28"/>
          <w:szCs w:val="28"/>
          <w:lang w:eastAsia="uk-UA"/>
        </w:rPr>
        <w:t>)) Франко борт (... назва порту відвантаження)</w:t>
      </w:r>
    </w:p>
    <w:p w14:paraId="404F4472" w14:textId="6EDEE1FA"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"франко-борт" означає, що поставка є здійсненою продавцем, коли товар перейшов через поручні судна в названому покупцем порту відвантаження,  з цього моменту всі витрати і ризики втрати або пошкодження товару повинен нести покупець.</w:t>
      </w:r>
    </w:p>
    <w:p w14:paraId="7C7C220E" w14:textId="4B8DEE50" w:rsidR="00B16F14" w:rsidRDefault="00283B8C" w:rsidP="003E739D">
      <w:pPr>
        <w:pStyle w:val="2"/>
        <w:shd w:val="clear" w:color="auto" w:fill="FFFFFF"/>
        <w:spacing w:before="0" w:beforeAutospacing="0" w:after="0" w:afterAutospacing="0"/>
        <w:jc w:val="both"/>
        <w:rPr>
          <w:b w:val="0"/>
          <w:color w:val="000000"/>
          <w:sz w:val="28"/>
          <w:szCs w:val="28"/>
          <w:shd w:val="clear" w:color="auto" w:fill="FFFFFF"/>
        </w:rPr>
      </w:pPr>
      <w:r w:rsidRPr="00CB35A8">
        <w:rPr>
          <w:rStyle w:val="a5"/>
          <w:rFonts w:eastAsiaTheme="majorEastAsia"/>
          <w:color w:val="000000"/>
          <w:sz w:val="28"/>
          <w:szCs w:val="28"/>
          <w:shd w:val="clear" w:color="auto" w:fill="FFFFFF"/>
        </w:rPr>
        <w:t xml:space="preserve">Ціна FOB (FOB </w:t>
      </w:r>
      <w:proofErr w:type="spellStart"/>
      <w:r w:rsidRPr="00CB35A8">
        <w:rPr>
          <w:rStyle w:val="a5"/>
          <w:rFonts w:eastAsiaTheme="majorEastAsia"/>
          <w:color w:val="000000"/>
          <w:sz w:val="28"/>
          <w:szCs w:val="28"/>
          <w:shd w:val="clear" w:color="auto" w:fill="FFFFFF"/>
        </w:rPr>
        <w:t>price</w:t>
      </w:r>
      <w:proofErr w:type="spellEnd"/>
      <w:r w:rsidRPr="00CB35A8">
        <w:rPr>
          <w:rStyle w:val="a5"/>
          <w:rFonts w:eastAsiaTheme="majorEastAsia"/>
          <w:color w:val="000000"/>
          <w:sz w:val="28"/>
          <w:szCs w:val="28"/>
          <w:shd w:val="clear" w:color="auto" w:fill="FFFFFF"/>
        </w:rPr>
        <w:t>)</w:t>
      </w:r>
      <w:r w:rsidRPr="00CB35A8">
        <w:rPr>
          <w:b w:val="0"/>
          <w:color w:val="000000"/>
          <w:sz w:val="28"/>
          <w:szCs w:val="28"/>
          <w:shd w:val="clear" w:color="auto" w:fill="FFFFFF"/>
        </w:rPr>
        <w:t xml:space="preserve"> означає, що контрактна ціна (фактурна вартість)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в порт відвантаження і завантаження вантажу на борт судна без вартості перевезення (фрахту) в порт призначення.</w:t>
      </w:r>
    </w:p>
    <w:tbl>
      <w:tblPr>
        <w:tblpPr w:leftFromText="180" w:rightFromText="180" w:vertAnchor="text" w:horzAnchor="margin" w:tblpY="198"/>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A5417B" w14:paraId="3E655DA1" w14:textId="77777777" w:rsidTr="00F42B1E">
        <w:trPr>
          <w:trHeight w:val="731"/>
        </w:trPr>
        <w:tc>
          <w:tcPr>
            <w:tcW w:w="3768" w:type="dxa"/>
          </w:tcPr>
          <w:p w14:paraId="08C9BD07" w14:textId="16F8FC8E" w:rsidR="00A5417B" w:rsidRPr="00ED3BE2" w:rsidRDefault="00A5417B"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 xml:space="preserve">Ціна   </w:t>
            </w:r>
            <w:r>
              <w:t xml:space="preserve"> </w:t>
            </w:r>
            <w:r w:rsidRPr="00A5417B">
              <w:rPr>
                <w:rFonts w:ascii="Times New Roman" w:eastAsia="Times New Roman" w:hAnsi="Times New Roman"/>
                <w:bCs/>
                <w:color w:val="000000"/>
                <w:sz w:val="28"/>
                <w:szCs w:val="28"/>
                <w:lang w:eastAsia="uk-UA"/>
              </w:rPr>
              <w:t xml:space="preserve">FOB (FOB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tbl>
      <w:tblPr>
        <w:tblpPr w:leftFromText="180" w:rightFromText="180" w:vertAnchor="text" w:horzAnchor="page" w:tblpX="6166" w:tblpY="15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A5417B" w14:paraId="2061C412" w14:textId="77777777" w:rsidTr="00F42B1E">
        <w:trPr>
          <w:trHeight w:val="731"/>
        </w:trPr>
        <w:tc>
          <w:tcPr>
            <w:tcW w:w="4051" w:type="dxa"/>
          </w:tcPr>
          <w:p w14:paraId="68C04728" w14:textId="77777777" w:rsidR="00A5417B" w:rsidRDefault="00A5417B"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3376A924" w14:textId="77777777" w:rsidR="00A5417B" w:rsidRDefault="00A541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6A439B39" w14:textId="1BA230FD" w:rsidR="00A5417B" w:rsidRDefault="00A5417B" w:rsidP="003E739D">
            <w:pPr>
              <w:pStyle w:val="a3"/>
              <w:spacing w:before="0" w:beforeAutospacing="0" w:after="0" w:afterAutospacing="0"/>
              <w:rPr>
                <w:sz w:val="28"/>
                <w:szCs w:val="28"/>
                <w:lang w:val="uk-UA" w:eastAsia="uk-UA"/>
              </w:rPr>
            </w:pPr>
            <w:r>
              <w:rPr>
                <w:sz w:val="28"/>
                <w:szCs w:val="28"/>
                <w:lang w:val="uk-UA" w:eastAsia="uk-UA"/>
              </w:rPr>
              <w:t>доставка в порт відправлення</w:t>
            </w:r>
          </w:p>
          <w:p w14:paraId="3EA6CF0C" w14:textId="7715B697" w:rsidR="00A5417B" w:rsidRPr="00ED3BE2" w:rsidRDefault="00A5417B" w:rsidP="003E739D">
            <w:pPr>
              <w:pStyle w:val="a3"/>
              <w:spacing w:before="0" w:beforeAutospacing="0" w:after="0" w:afterAutospacing="0"/>
              <w:rPr>
                <w:sz w:val="28"/>
                <w:szCs w:val="28"/>
                <w:lang w:val="uk-UA"/>
              </w:rPr>
            </w:pPr>
            <w:r>
              <w:rPr>
                <w:sz w:val="28"/>
                <w:szCs w:val="28"/>
                <w:lang w:val="uk-UA" w:eastAsia="uk-UA"/>
              </w:rPr>
              <w:t xml:space="preserve">завантаження на борт судна </w:t>
            </w:r>
          </w:p>
        </w:tc>
      </w:tr>
    </w:tbl>
    <w:p w14:paraId="7FE0D23B" w14:textId="170AC428" w:rsidR="00A5417B" w:rsidRDefault="00A5417B" w:rsidP="003E739D">
      <w:pPr>
        <w:pStyle w:val="2"/>
        <w:shd w:val="clear" w:color="auto" w:fill="FFFFFF"/>
        <w:spacing w:before="0" w:beforeAutospacing="0" w:after="0" w:afterAutospacing="0"/>
        <w:ind w:firstLine="709"/>
        <w:jc w:val="both"/>
        <w:rPr>
          <w:b w:val="0"/>
          <w:color w:val="000000"/>
          <w:sz w:val="28"/>
          <w:szCs w:val="28"/>
          <w:shd w:val="clear" w:color="auto" w:fill="FFFFFF"/>
        </w:rPr>
      </w:pPr>
      <w:r w:rsidRPr="0011449C">
        <w:rPr>
          <w:noProof/>
          <w:sz w:val="28"/>
          <w:szCs w:val="28"/>
        </w:rPr>
        <mc:AlternateContent>
          <mc:Choice Requires="wps">
            <w:drawing>
              <wp:anchor distT="0" distB="0" distL="114300" distR="114300" simplePos="0" relativeHeight="251740160" behindDoc="0" locked="0" layoutInCell="1" allowOverlap="1" wp14:anchorId="2BF67BCE" wp14:editId="103C5758">
                <wp:simplePos x="0" y="0"/>
                <wp:positionH relativeFrom="margin">
                  <wp:posOffset>2487930</wp:posOffset>
                </wp:positionH>
                <wp:positionV relativeFrom="paragraph">
                  <wp:posOffset>372745</wp:posOffset>
                </wp:positionV>
                <wp:extent cx="400050" cy="45085"/>
                <wp:effectExtent l="0" t="57150" r="19050" b="50165"/>
                <wp:wrapTopAndBottom/>
                <wp:docPr id="43"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B0FA9" id="Пряма зі стрілкою 11" o:spid="_x0000_s1026" type="#_x0000_t32" style="position:absolute;margin-left:195.9pt;margin-top:29.35pt;width:31.5pt;height:3.55pt;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" strokecolor="black [3200]" strokeweight=".5pt">
                <v:stroke endarrow="block" joinstyle="miter"/>
                <o:lock v:ext="edit" shapetype="f"/>
                <w10:wrap type="topAndBottom" anchorx="margin"/>
              </v:shape>
            </w:pict>
          </mc:Fallback>
        </mc:AlternateContent>
      </w:r>
    </w:p>
    <w:p w14:paraId="591A2F9B" w14:textId="77777777" w:rsidR="003E739D" w:rsidRDefault="003E739D" w:rsidP="003E739D">
      <w:pPr>
        <w:pStyle w:val="2"/>
        <w:shd w:val="clear" w:color="auto" w:fill="FFFFFF"/>
        <w:spacing w:before="0" w:beforeAutospacing="0" w:after="0" w:afterAutospacing="0"/>
        <w:jc w:val="both"/>
        <w:rPr>
          <w:b w:val="0"/>
          <w:color w:val="000000"/>
          <w:sz w:val="28"/>
          <w:szCs w:val="28"/>
        </w:rPr>
      </w:pPr>
    </w:p>
    <w:p w14:paraId="2D7EAD72" w14:textId="77777777" w:rsidR="003E739D" w:rsidRDefault="003E739D" w:rsidP="003E739D">
      <w:pPr>
        <w:pStyle w:val="2"/>
        <w:shd w:val="clear" w:color="auto" w:fill="FFFFFF"/>
        <w:spacing w:before="0" w:beforeAutospacing="0" w:after="0" w:afterAutospacing="0"/>
        <w:ind w:firstLine="709"/>
        <w:jc w:val="both"/>
        <w:rPr>
          <w:b w:val="0"/>
          <w:color w:val="000000"/>
          <w:sz w:val="28"/>
          <w:szCs w:val="28"/>
        </w:rPr>
      </w:pPr>
    </w:p>
    <w:p w14:paraId="03536621" w14:textId="56CEED31" w:rsidR="00A5417B" w:rsidRPr="00CB35A8" w:rsidRDefault="00A5417B" w:rsidP="003E739D">
      <w:pPr>
        <w:pStyle w:val="2"/>
        <w:shd w:val="clear" w:color="auto" w:fill="FFFFFF"/>
        <w:spacing w:before="0" w:beforeAutospacing="0" w:after="0" w:afterAutospacing="0"/>
        <w:ind w:firstLine="709"/>
        <w:jc w:val="both"/>
        <w:rPr>
          <w:b w:val="0"/>
          <w:color w:val="000000"/>
          <w:sz w:val="28"/>
          <w:szCs w:val="28"/>
        </w:rPr>
      </w:pPr>
      <w:r w:rsidRPr="00CB35A8">
        <w:rPr>
          <w:b w:val="0"/>
          <w:color w:val="000000"/>
          <w:sz w:val="28"/>
          <w:szCs w:val="28"/>
        </w:rPr>
        <w:t>Переваги і недоліки застосування правила FOB</w:t>
      </w:r>
      <w:r>
        <w:rPr>
          <w:b w:val="0"/>
          <w:color w:val="000000"/>
          <w:sz w:val="28"/>
          <w:szCs w:val="28"/>
        </w:rPr>
        <w:t>:</w:t>
      </w:r>
    </w:p>
    <w:p w14:paraId="3181A05C" w14:textId="77777777" w:rsidR="00A5417B" w:rsidRPr="00CB35A8" w:rsidRDefault="00A5417B" w:rsidP="003E739D">
      <w:pPr>
        <w:pStyle w:val="a3"/>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о</w:t>
      </w:r>
      <w:r w:rsidRPr="00CB35A8">
        <w:rPr>
          <w:color w:val="000000"/>
          <w:sz w:val="28"/>
          <w:szCs w:val="28"/>
          <w:lang w:val="uk-UA"/>
        </w:rPr>
        <w:t>чевидна перевага для продавця застосування правила FOB є те, що, оскільки продавець зобов'язаний завантажувати товари на борт судна, то в транспортному документі, зазвичай ко</w:t>
      </w:r>
      <w:r>
        <w:rPr>
          <w:color w:val="000000"/>
          <w:sz w:val="28"/>
          <w:szCs w:val="28"/>
          <w:lang w:val="uk-UA"/>
        </w:rPr>
        <w:t>носаменті, як вантажовідправник</w:t>
      </w:r>
      <w:r w:rsidRPr="00CB35A8">
        <w:rPr>
          <w:color w:val="000000"/>
          <w:sz w:val="28"/>
          <w:szCs w:val="28"/>
          <w:lang w:val="uk-UA"/>
        </w:rPr>
        <w:t xml:space="preserve"> буде вказан</w:t>
      </w:r>
      <w:r>
        <w:rPr>
          <w:color w:val="000000"/>
          <w:sz w:val="28"/>
          <w:szCs w:val="28"/>
          <w:lang w:val="uk-UA"/>
        </w:rPr>
        <w:t>ий</w:t>
      </w:r>
      <w:r w:rsidRPr="00CB35A8">
        <w:rPr>
          <w:color w:val="000000"/>
          <w:sz w:val="28"/>
          <w:szCs w:val="28"/>
          <w:lang w:val="uk-UA"/>
        </w:rPr>
        <w:t xml:space="preserve"> саме продавець.</w:t>
      </w:r>
    </w:p>
    <w:p w14:paraId="36DF122F" w14:textId="77777777" w:rsidR="003E739D" w:rsidRDefault="00B16F14" w:rsidP="003E739D">
      <w:pPr>
        <w:pStyle w:val="a3"/>
        <w:shd w:val="clear" w:color="auto" w:fill="FFFFFF"/>
        <w:spacing w:before="0" w:beforeAutospacing="0" w:after="0" w:afterAutospacing="0"/>
        <w:jc w:val="both"/>
        <w:rPr>
          <w:color w:val="000000" w:themeColor="text1"/>
          <w:sz w:val="28"/>
          <w:szCs w:val="28"/>
          <w:lang w:val="uk-UA"/>
        </w:rPr>
      </w:pPr>
      <w:r w:rsidRPr="00D562DA">
        <w:rPr>
          <w:noProof/>
          <w:sz w:val="28"/>
          <w:szCs w:val="28"/>
          <w:shd w:val="clear" w:color="auto" w:fill="FFFFFF"/>
        </w:rPr>
        <mc:AlternateContent>
          <mc:Choice Requires="wps">
            <w:drawing>
              <wp:anchor distT="0" distB="0" distL="114300" distR="114300" simplePos="0" relativeHeight="251701248" behindDoc="0" locked="0" layoutInCell="1" allowOverlap="1" wp14:anchorId="48E3A1B8" wp14:editId="205DEB79">
                <wp:simplePos x="0" y="0"/>
                <wp:positionH relativeFrom="margin">
                  <wp:posOffset>3215005</wp:posOffset>
                </wp:positionH>
                <wp:positionV relativeFrom="paragraph">
                  <wp:posOffset>2202815</wp:posOffset>
                </wp:positionV>
                <wp:extent cx="3219450" cy="2352675"/>
                <wp:effectExtent l="0" t="0" r="19050" b="2857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352675"/>
                        </a:xfrm>
                        <a:prstGeom prst="roundRect">
                          <a:avLst>
                            <a:gd name="adj" fmla="val 16667"/>
                          </a:avLst>
                        </a:prstGeom>
                        <a:noFill/>
                        <a:ln w="25560">
                          <a:solidFill>
                            <a:srgbClr val="373C4E"/>
                          </a:solidFill>
                          <a:miter lim="800000"/>
                          <a:headEnd/>
                          <a:tailEnd/>
                        </a:ln>
                        <a:effectLst/>
                      </wps:spPr>
                      <wps:txbx>
                        <w:txbxContent>
                          <w:p w14:paraId="0430AC9E" w14:textId="77777777" w:rsidR="004F6A40" w:rsidRPr="00CB35A8" w:rsidRDefault="004F6A40" w:rsidP="004F6A40">
                            <w:pPr>
                              <w:pStyle w:val="a3"/>
                              <w:shd w:val="clear" w:color="auto" w:fill="FFFFFF"/>
                              <w:spacing w:before="0" w:beforeAutospacing="0" w:after="0" w:afterAutospacing="0" w:line="360" w:lineRule="auto"/>
                              <w:jc w:val="both"/>
                              <w:rPr>
                                <w:sz w:val="28"/>
                                <w:szCs w:val="28"/>
                                <w:lang w:val="uk-UA"/>
                              </w:rPr>
                            </w:pPr>
                            <w:r w:rsidRPr="00CB35A8">
                              <w:rPr>
                                <w:sz w:val="28"/>
                                <w:szCs w:val="28"/>
                                <w:lang w:val="uk-UA"/>
                              </w:rPr>
                              <w:t xml:space="preserve">товар, за рахунок продавця, який пройшов експортне митне оформлення, перевозиться в порт відвантаження і </w:t>
                            </w:r>
                            <w:r w:rsidRPr="00CB35A8">
                              <w:rPr>
                                <w:rStyle w:val="a5"/>
                                <w:rFonts w:eastAsiaTheme="majorEastAsia"/>
                                <w:b w:val="0"/>
                                <w:sz w:val="28"/>
                                <w:szCs w:val="28"/>
                                <w:lang w:val="uk-UA"/>
                              </w:rPr>
                              <w:t>розвантажується на причал у порту вздовж борту судна</w:t>
                            </w:r>
                            <w:r w:rsidRPr="00CB35A8">
                              <w:rPr>
                                <w:sz w:val="28"/>
                                <w:szCs w:val="28"/>
                                <w:lang w:val="uk-UA"/>
                              </w:rPr>
                              <w:t xml:space="preserve"> зафрахтованого покупцем, без навантаження на судно.</w:t>
                            </w:r>
                          </w:p>
                          <w:p w14:paraId="2B718355" w14:textId="164F8868" w:rsidR="004F6A40" w:rsidRPr="00D562DA" w:rsidRDefault="004F6A40" w:rsidP="004F6A40">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48E3A1B8" id="_x0000_s1031" style="position:absolute;left:0;text-align:left;margin-left:253.15pt;margin-top:173.45pt;width:253.5pt;height:18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" filled="f" strokecolor="#373c4e" strokeweight=".71mm">
                <v:stroke joinstyle="miter"/>
                <v:textbox inset="2.5mm,1.3mm,2.5mm,1.3mm">
                  <w:txbxContent>
                    <w:p w14:paraId="0430AC9E" w14:textId="77777777" w:rsidR="004F6A40" w:rsidRPr="00CB35A8" w:rsidRDefault="004F6A40" w:rsidP="004F6A40">
                      <w:pPr>
                        <w:pStyle w:val="a3"/>
                        <w:shd w:val="clear" w:color="auto" w:fill="FFFFFF"/>
                        <w:spacing w:before="0" w:beforeAutospacing="0" w:after="0" w:afterAutospacing="0" w:line="360" w:lineRule="auto"/>
                        <w:jc w:val="both"/>
                        <w:rPr>
                          <w:sz w:val="28"/>
                          <w:szCs w:val="28"/>
                          <w:lang w:val="uk-UA"/>
                        </w:rPr>
                      </w:pPr>
                      <w:r w:rsidRPr="00CB35A8">
                        <w:rPr>
                          <w:sz w:val="28"/>
                          <w:szCs w:val="28"/>
                          <w:lang w:val="uk-UA"/>
                        </w:rPr>
                        <w:t xml:space="preserve">товар, за рахунок продавця, який пройшов експортне митне оформлення, перевозиться в порт відвантаження і </w:t>
                      </w:r>
                      <w:r w:rsidRPr="00CB35A8">
                        <w:rPr>
                          <w:rStyle w:val="a5"/>
                          <w:rFonts w:eastAsiaTheme="majorEastAsia"/>
                          <w:b w:val="0"/>
                          <w:sz w:val="28"/>
                          <w:szCs w:val="28"/>
                          <w:lang w:val="uk-UA"/>
                        </w:rPr>
                        <w:t>розвантажується на причал у порту вздовж борту судна</w:t>
                      </w:r>
                      <w:r w:rsidRPr="00CB35A8">
                        <w:rPr>
                          <w:sz w:val="28"/>
                          <w:szCs w:val="28"/>
                          <w:lang w:val="uk-UA"/>
                        </w:rPr>
                        <w:t xml:space="preserve"> зафрахтованого покупцем, без навантаження на судно.</w:t>
                      </w:r>
                    </w:p>
                    <w:p w14:paraId="2B718355" w14:textId="164F8868" w:rsidR="004F6A40" w:rsidRPr="00D562DA" w:rsidRDefault="004F6A40" w:rsidP="004F6A40">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r w:rsidR="00A5417B" w:rsidRPr="00CB35A8">
        <w:rPr>
          <w:color w:val="000000"/>
          <w:sz w:val="28"/>
          <w:szCs w:val="28"/>
          <w:lang w:val="uk-UA"/>
        </w:rPr>
        <w:t xml:space="preserve">Правило FOB не підходить для використання, якщо товари передаються морському перевізнику до того, як вони опиняться на борту судна, наприклад, коли товари передаються перевізнику на контейнерному терміналі, що знаходиться на деякій відстані від порту, наприклад, на контейнерному </w:t>
      </w:r>
      <w:r w:rsidR="00A5417B" w:rsidRPr="00CB35A8">
        <w:rPr>
          <w:color w:val="000000"/>
          <w:sz w:val="28"/>
          <w:szCs w:val="28"/>
          <w:lang w:val="uk-UA"/>
        </w:rPr>
        <w:lastRenderedPageBreak/>
        <w:t xml:space="preserve">майданчику або навіть в приміщенні продавця, де товар упаковується (завантажується) в контейнер, наданий перевізником покупця. В цьому випадку сторонам слід розглянути можливість використання правила </w:t>
      </w:r>
      <w:hyperlink r:id="rId10" w:tooltip="Умови поставки FCA Інкотермс 2020" w:history="1">
        <w:r w:rsidR="00A5417B" w:rsidRPr="005F4BCF">
          <w:rPr>
            <w:rStyle w:val="a7"/>
            <w:color w:val="000000" w:themeColor="text1"/>
            <w:sz w:val="28"/>
            <w:szCs w:val="28"/>
            <w:u w:val="none"/>
            <w:lang w:val="uk-UA"/>
          </w:rPr>
          <w:t>FCA Інкотермс 2020</w:t>
        </w:r>
      </w:hyperlink>
      <w:r w:rsidR="00A5417B" w:rsidRPr="005F4BCF">
        <w:rPr>
          <w:color w:val="000000" w:themeColor="text1"/>
          <w:sz w:val="28"/>
          <w:szCs w:val="28"/>
          <w:lang w:val="uk-UA"/>
        </w:rPr>
        <w:t> .</w:t>
      </w:r>
    </w:p>
    <w:p w14:paraId="5E80829E" w14:textId="11AA4B6A" w:rsidR="004F6A40" w:rsidRPr="003E739D" w:rsidRDefault="003E739D" w:rsidP="003E739D">
      <w:pPr>
        <w:pStyle w:val="a3"/>
        <w:shd w:val="clear" w:color="auto" w:fill="FFFFFF"/>
        <w:spacing w:before="0" w:beforeAutospacing="0" w:after="0" w:afterAutospacing="0"/>
        <w:jc w:val="both"/>
        <w:rPr>
          <w:color w:val="000000" w:themeColor="text1"/>
          <w:sz w:val="28"/>
          <w:szCs w:val="28"/>
          <w:lang w:val="uk-UA"/>
        </w:rPr>
      </w:pPr>
      <w:r w:rsidRPr="00D562DA">
        <w:rPr>
          <w:noProof/>
          <w:sz w:val="28"/>
          <w:szCs w:val="28"/>
          <w:shd w:val="clear" w:color="auto" w:fill="FFFFFF"/>
        </w:rPr>
        <mc:AlternateContent>
          <mc:Choice Requires="wps">
            <w:drawing>
              <wp:anchor distT="0" distB="0" distL="114300" distR="114300" simplePos="0" relativeHeight="251705344" behindDoc="0" locked="0" layoutInCell="1" allowOverlap="1" wp14:anchorId="6DB0D226" wp14:editId="1A73DA11">
                <wp:simplePos x="0" y="0"/>
                <wp:positionH relativeFrom="margin">
                  <wp:posOffset>2997386</wp:posOffset>
                </wp:positionH>
                <wp:positionV relativeFrom="paragraph">
                  <wp:posOffset>360117</wp:posOffset>
                </wp:positionV>
                <wp:extent cx="3381375" cy="1926103"/>
                <wp:effectExtent l="12700" t="12700" r="9525" b="1714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1926103"/>
                        </a:xfrm>
                        <a:prstGeom prst="roundRect">
                          <a:avLst>
                            <a:gd name="adj" fmla="val 16667"/>
                          </a:avLst>
                        </a:prstGeom>
                        <a:noFill/>
                        <a:ln w="25560">
                          <a:solidFill>
                            <a:srgbClr val="373C4E"/>
                          </a:solidFill>
                          <a:miter lim="800000"/>
                          <a:headEnd/>
                          <a:tailEnd/>
                        </a:ln>
                        <a:effectLst/>
                      </wps:spPr>
                      <wps:txbx>
                        <w:txbxContent>
                          <w:p w14:paraId="6D5673C4" w14:textId="77777777" w:rsidR="004F6A40" w:rsidRPr="00CB35A8" w:rsidRDefault="004F6A40" w:rsidP="004F6A40">
                            <w:pPr>
                              <w:pStyle w:val="a3"/>
                              <w:shd w:val="clear" w:color="auto" w:fill="FFFFFF"/>
                              <w:spacing w:before="0" w:beforeAutospacing="0" w:after="0" w:afterAutospacing="0" w:line="360" w:lineRule="auto"/>
                              <w:ind w:firstLine="708"/>
                              <w:jc w:val="both"/>
                              <w:rPr>
                                <w:sz w:val="28"/>
                                <w:szCs w:val="28"/>
                                <w:lang w:val="uk-UA"/>
                              </w:rPr>
                            </w:pPr>
                            <w:r w:rsidRPr="00CB35A8">
                              <w:rPr>
                                <w:sz w:val="28"/>
                                <w:szCs w:val="28"/>
                                <w:lang w:val="uk-UA"/>
                              </w:rPr>
                              <w:t xml:space="preserve">товар, за рахунок продавця, який пройшов експортне митне оформлення, перевозиться в порт відвантаження і </w:t>
                            </w:r>
                            <w:r w:rsidRPr="00CB35A8">
                              <w:rPr>
                                <w:rStyle w:val="a5"/>
                                <w:rFonts w:eastAsiaTheme="majorEastAsia"/>
                                <w:b w:val="0"/>
                                <w:sz w:val="28"/>
                                <w:szCs w:val="28"/>
                                <w:lang w:val="uk-UA"/>
                              </w:rPr>
                              <w:t>завантажується на борт судна</w:t>
                            </w:r>
                            <w:r w:rsidRPr="00CB35A8">
                              <w:rPr>
                                <w:sz w:val="28"/>
                                <w:szCs w:val="28"/>
                                <w:lang w:val="uk-UA"/>
                              </w:rPr>
                              <w:t xml:space="preserve"> зафрахтованого покупцем.</w:t>
                            </w:r>
                          </w:p>
                          <w:p w14:paraId="754CC4AD" w14:textId="77777777" w:rsidR="004F6A40" w:rsidRPr="00D562DA" w:rsidRDefault="004F6A40" w:rsidP="004F6A40">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6DB0D226" id="_x0000_s1032" style="position:absolute;left:0;text-align:left;margin-left:236pt;margin-top:28.35pt;width:266.25pt;height:151.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" filled="f" strokecolor="#373c4e" strokeweight=".71mm">
                <v:stroke joinstyle="miter"/>
                <v:textbox inset="2.5mm,1.3mm,2.5mm,1.3mm">
                  <w:txbxContent>
                    <w:p w14:paraId="6D5673C4" w14:textId="77777777" w:rsidR="004F6A40" w:rsidRPr="00CB35A8" w:rsidRDefault="004F6A40" w:rsidP="004F6A40">
                      <w:pPr>
                        <w:pStyle w:val="a3"/>
                        <w:shd w:val="clear" w:color="auto" w:fill="FFFFFF"/>
                        <w:spacing w:before="0" w:beforeAutospacing="0" w:after="0" w:afterAutospacing="0" w:line="360" w:lineRule="auto"/>
                        <w:ind w:firstLine="708"/>
                        <w:jc w:val="both"/>
                        <w:rPr>
                          <w:sz w:val="28"/>
                          <w:szCs w:val="28"/>
                          <w:lang w:val="uk-UA"/>
                        </w:rPr>
                      </w:pPr>
                      <w:r w:rsidRPr="00CB35A8">
                        <w:rPr>
                          <w:sz w:val="28"/>
                          <w:szCs w:val="28"/>
                          <w:lang w:val="uk-UA"/>
                        </w:rPr>
                        <w:t xml:space="preserve">товар, за рахунок продавця, який пройшов експортне митне оформлення, перевозиться в порт відвантаження і </w:t>
                      </w:r>
                      <w:r w:rsidRPr="00CB35A8">
                        <w:rPr>
                          <w:rStyle w:val="a5"/>
                          <w:rFonts w:eastAsiaTheme="majorEastAsia"/>
                          <w:b w:val="0"/>
                          <w:sz w:val="28"/>
                          <w:szCs w:val="28"/>
                          <w:lang w:val="uk-UA"/>
                        </w:rPr>
                        <w:t>завантажується на борт судна</w:t>
                      </w:r>
                      <w:r w:rsidRPr="00CB35A8">
                        <w:rPr>
                          <w:sz w:val="28"/>
                          <w:szCs w:val="28"/>
                          <w:lang w:val="uk-UA"/>
                        </w:rPr>
                        <w:t xml:space="preserve"> зафрахтованого покупцем.</w:t>
                      </w:r>
                    </w:p>
                    <w:p w14:paraId="754CC4AD" w14:textId="77777777" w:rsidR="004F6A40" w:rsidRPr="00D562DA" w:rsidRDefault="004F6A40" w:rsidP="004F6A40">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r w:rsidR="00A5417B" w:rsidRPr="00D562DA">
        <w:rPr>
          <w:noProof/>
          <w:sz w:val="28"/>
          <w:szCs w:val="28"/>
          <w:shd w:val="clear" w:color="auto" w:fill="FFFFFF"/>
        </w:rPr>
        <mc:AlternateContent>
          <mc:Choice Requires="wps">
            <w:drawing>
              <wp:anchor distT="0" distB="0" distL="114300" distR="114300" simplePos="0" relativeHeight="251697152" behindDoc="0" locked="0" layoutInCell="1" allowOverlap="1" wp14:anchorId="3E1BCFD3" wp14:editId="4EED86A3">
                <wp:simplePos x="0" y="0"/>
                <wp:positionH relativeFrom="margin">
                  <wp:posOffset>-533400</wp:posOffset>
                </wp:positionH>
                <wp:positionV relativeFrom="paragraph">
                  <wp:posOffset>989965</wp:posOffset>
                </wp:positionV>
                <wp:extent cx="2095500" cy="1038225"/>
                <wp:effectExtent l="0" t="0" r="19050" b="2857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38225"/>
                        </a:xfrm>
                        <a:prstGeom prst="roundRect">
                          <a:avLst>
                            <a:gd name="adj" fmla="val 16667"/>
                          </a:avLst>
                        </a:prstGeom>
                        <a:noFill/>
                        <a:ln w="25560">
                          <a:solidFill>
                            <a:srgbClr val="373C4E"/>
                          </a:solidFill>
                          <a:miter lim="800000"/>
                          <a:headEnd/>
                          <a:tailEnd/>
                        </a:ln>
                        <a:effectLst/>
                      </wps:spPr>
                      <wps:txbx>
                        <w:txbxContent>
                          <w:p w14:paraId="52741899" w14:textId="35555577" w:rsidR="004F6A40" w:rsidRPr="00CB35A8" w:rsidRDefault="004F6A40" w:rsidP="004F6A40">
                            <w:pPr>
                              <w:shd w:val="clear" w:color="auto" w:fill="FFFFFF"/>
                              <w:spacing w:after="0" w:line="360" w:lineRule="auto"/>
                              <w:outlineLvl w:val="1"/>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 xml:space="preserve">Відмінності умов поставок </w:t>
                            </w:r>
                            <w:r w:rsidRPr="004F6A40">
                              <w:rPr>
                                <w:rFonts w:ascii="Times New Roman" w:eastAsia="Times New Roman" w:hAnsi="Times New Roman"/>
                                <w:bCs/>
                                <w:color w:val="000000"/>
                                <w:sz w:val="28"/>
                                <w:szCs w:val="28"/>
                                <w:lang w:eastAsia="uk-UA"/>
                              </w:rPr>
                              <w:t xml:space="preserve">FAS і FOB  </w:t>
                            </w:r>
                            <w:r>
                              <w:rPr>
                                <w:rFonts w:ascii="Times New Roman" w:eastAsia="Times New Roman" w:hAnsi="Times New Roman"/>
                                <w:bCs/>
                                <w:color w:val="000000"/>
                                <w:sz w:val="28"/>
                                <w:szCs w:val="28"/>
                                <w:lang w:eastAsia="uk-UA"/>
                              </w:rPr>
                              <w:t>:</w:t>
                            </w:r>
                          </w:p>
                          <w:p w14:paraId="4AE087F6" w14:textId="77777777" w:rsidR="004F6A40" w:rsidRPr="00D562DA" w:rsidRDefault="004F6A40" w:rsidP="004F6A40">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3E1BCFD3" id="_x0000_s1033" style="position:absolute;left:0;text-align:left;margin-left:-42pt;margin-top:77.95pt;width:165pt;height:81.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" filled="f" strokecolor="#373c4e" strokeweight=".71mm">
                <v:stroke joinstyle="miter"/>
                <v:textbox inset="2.5mm,1.3mm,2.5mm,1.3mm">
                  <w:txbxContent>
                    <w:p w14:paraId="52741899" w14:textId="35555577" w:rsidR="004F6A40" w:rsidRPr="00CB35A8" w:rsidRDefault="004F6A40" w:rsidP="004F6A40">
                      <w:pPr>
                        <w:shd w:val="clear" w:color="auto" w:fill="FFFFFF"/>
                        <w:spacing w:after="0" w:line="360" w:lineRule="auto"/>
                        <w:outlineLvl w:val="1"/>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 xml:space="preserve">Відмінності умов поставок </w:t>
                      </w:r>
                      <w:r w:rsidRPr="004F6A40">
                        <w:rPr>
                          <w:rFonts w:ascii="Times New Roman" w:eastAsia="Times New Roman" w:hAnsi="Times New Roman"/>
                          <w:bCs/>
                          <w:color w:val="000000"/>
                          <w:sz w:val="28"/>
                          <w:szCs w:val="28"/>
                          <w:lang w:eastAsia="uk-UA"/>
                        </w:rPr>
                        <w:t xml:space="preserve">FAS і FOB  </w:t>
                      </w:r>
                      <w:r>
                        <w:rPr>
                          <w:rFonts w:ascii="Times New Roman" w:eastAsia="Times New Roman" w:hAnsi="Times New Roman"/>
                          <w:bCs/>
                          <w:color w:val="000000"/>
                          <w:sz w:val="28"/>
                          <w:szCs w:val="28"/>
                          <w:lang w:eastAsia="uk-UA"/>
                        </w:rPr>
                        <w:t>:</w:t>
                      </w:r>
                    </w:p>
                    <w:p w14:paraId="4AE087F6" w14:textId="77777777" w:rsidR="004F6A40" w:rsidRPr="00D562DA" w:rsidRDefault="004F6A40" w:rsidP="004F6A40">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r w:rsidRPr="00D562DA">
        <w:rPr>
          <w:noProof/>
          <w:sz w:val="28"/>
          <w:szCs w:val="28"/>
          <w:shd w:val="clear" w:color="auto" w:fill="FFFFFF"/>
        </w:rPr>
        <mc:AlternateContent>
          <mc:Choice Requires="wps">
            <w:drawing>
              <wp:anchor distT="0" distB="0" distL="114300" distR="114300" simplePos="0" relativeHeight="251699200" behindDoc="0" locked="0" layoutInCell="1" allowOverlap="1" wp14:anchorId="5854F361" wp14:editId="1B7D8740">
                <wp:simplePos x="0" y="0"/>
                <wp:positionH relativeFrom="column">
                  <wp:posOffset>1738491</wp:posOffset>
                </wp:positionH>
                <wp:positionV relativeFrom="paragraph">
                  <wp:posOffset>361023</wp:posOffset>
                </wp:positionV>
                <wp:extent cx="819150" cy="533400"/>
                <wp:effectExtent l="0" t="19050" r="38100" b="38100"/>
                <wp:wrapTopAndBottom/>
                <wp:docPr id="20"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00EE0" w14:textId="28C89838" w:rsidR="004F6A40" w:rsidRPr="00FA29A3" w:rsidRDefault="004F6A40" w:rsidP="004F6A40">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FAS</w:t>
                            </w:r>
                          </w:p>
                        </w:txbxContent>
                      </wps:txbx>
                      <wps:bodyPr wrap="square" anchor="ctr">
                        <a:noAutofit/>
                      </wps:bodyPr>
                    </wps:wsp>
                  </a:graphicData>
                </a:graphic>
              </wp:anchor>
            </w:drawing>
          </mc:Choice>
          <mc:Fallback>
            <w:pict>
              <v:shape w14:anchorId="5854F361" id="_x0000_s1034" type="#_x0000_t93" style="position:absolute;left:0;text-align:left;margin-left:136.9pt;margin-top:28.45pt;width:64.5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" adj="14567" filled="f" strokecolor="#373c4e" strokeweight="1pt">
                <v:textbox>
                  <w:txbxContent>
                    <w:p w14:paraId="26500EE0" w14:textId="28C89838" w:rsidR="004F6A40" w:rsidRPr="00FA29A3" w:rsidRDefault="004F6A40" w:rsidP="004F6A40">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FAS</w:t>
                      </w:r>
                    </w:p>
                  </w:txbxContent>
                </v:textbox>
                <w10:wrap type="topAndBottom"/>
              </v:shape>
            </w:pict>
          </mc:Fallback>
        </mc:AlternateContent>
      </w:r>
    </w:p>
    <w:p w14:paraId="76B7B6A3" w14:textId="74AFC23C" w:rsidR="004F6A40" w:rsidRDefault="004F6A40" w:rsidP="003E739D">
      <w:pPr>
        <w:pStyle w:val="2"/>
        <w:shd w:val="clear" w:color="auto" w:fill="FFFFFF"/>
        <w:spacing w:before="0" w:beforeAutospacing="0" w:after="0" w:afterAutospacing="0"/>
        <w:jc w:val="both"/>
        <w:rPr>
          <w:b w:val="0"/>
          <w:color w:val="000000"/>
          <w:sz w:val="28"/>
          <w:szCs w:val="28"/>
          <w:shd w:val="clear" w:color="auto" w:fill="FFFFFF"/>
        </w:rPr>
      </w:pPr>
    </w:p>
    <w:p w14:paraId="25070D00" w14:textId="6C764E64" w:rsidR="004F6A40" w:rsidRDefault="002D40F6" w:rsidP="003E739D">
      <w:pPr>
        <w:pStyle w:val="2"/>
        <w:shd w:val="clear" w:color="auto" w:fill="FFFFFF"/>
        <w:spacing w:before="0" w:beforeAutospacing="0" w:after="0" w:afterAutospacing="0"/>
        <w:jc w:val="both"/>
        <w:rPr>
          <w:b w:val="0"/>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03296" behindDoc="0" locked="0" layoutInCell="1" allowOverlap="1" wp14:anchorId="53EBC361" wp14:editId="5EC8F32C">
                <wp:simplePos x="0" y="0"/>
                <wp:positionH relativeFrom="column">
                  <wp:posOffset>1743075</wp:posOffset>
                </wp:positionH>
                <wp:positionV relativeFrom="paragraph">
                  <wp:posOffset>300355</wp:posOffset>
                </wp:positionV>
                <wp:extent cx="819150" cy="533400"/>
                <wp:effectExtent l="0" t="19050" r="38100" b="38100"/>
                <wp:wrapTopAndBottom/>
                <wp:docPr id="22"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FE3ED" w14:textId="14CAA700" w:rsidR="004F6A40" w:rsidRPr="00FA29A3" w:rsidRDefault="004F6A40" w:rsidP="004F6A40">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FOB</w:t>
                            </w:r>
                          </w:p>
                        </w:txbxContent>
                      </wps:txbx>
                      <wps:bodyPr wrap="square" anchor="ctr">
                        <a:noAutofit/>
                      </wps:bodyPr>
                    </wps:wsp>
                  </a:graphicData>
                </a:graphic>
              </wp:anchor>
            </w:drawing>
          </mc:Choice>
          <mc:Fallback>
            <w:pict>
              <v:shape w14:anchorId="53EBC361" id="_x0000_s1035" type="#_x0000_t93" style="position:absolute;left:0;text-align:left;margin-left:137.25pt;margin-top:23.65pt;width:64.5pt;height:4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" adj="14567" filled="f" strokecolor="#373c4e" strokeweight="1pt">
                <v:textbox>
                  <w:txbxContent>
                    <w:p w14:paraId="4D3FE3ED" w14:textId="14CAA700" w:rsidR="004F6A40" w:rsidRPr="00FA29A3" w:rsidRDefault="004F6A40" w:rsidP="004F6A40">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FOB</w:t>
                      </w:r>
                    </w:p>
                  </w:txbxContent>
                </v:textbox>
                <w10:wrap type="topAndBottom"/>
              </v:shape>
            </w:pict>
          </mc:Fallback>
        </mc:AlternateContent>
      </w:r>
    </w:p>
    <w:p w14:paraId="0EDC494A" w14:textId="7B2BFCA1" w:rsidR="002D40F6" w:rsidRDefault="002D40F6" w:rsidP="003E739D">
      <w:pPr>
        <w:pStyle w:val="2"/>
        <w:shd w:val="clear" w:color="auto" w:fill="FFFFFF"/>
        <w:spacing w:before="0" w:beforeAutospacing="0" w:after="0" w:afterAutospacing="0"/>
        <w:jc w:val="both"/>
        <w:rPr>
          <w:b w:val="0"/>
          <w:color w:val="000000"/>
          <w:sz w:val="28"/>
          <w:szCs w:val="28"/>
          <w:shd w:val="clear" w:color="auto" w:fill="FFFFFF"/>
        </w:rPr>
      </w:pPr>
    </w:p>
    <w:p w14:paraId="40821F36" w14:textId="77777777" w:rsidR="003E739D" w:rsidRDefault="003E739D" w:rsidP="003E739D">
      <w:pPr>
        <w:pStyle w:val="2"/>
        <w:shd w:val="clear" w:color="auto" w:fill="FFFFFF"/>
        <w:spacing w:before="0" w:beforeAutospacing="0" w:after="0" w:afterAutospacing="0"/>
        <w:ind w:firstLine="709"/>
        <w:jc w:val="both"/>
        <w:rPr>
          <w:b w:val="0"/>
          <w:color w:val="000000"/>
          <w:sz w:val="28"/>
          <w:szCs w:val="28"/>
          <w:shd w:val="clear" w:color="auto" w:fill="FFFFFF"/>
        </w:rPr>
      </w:pPr>
    </w:p>
    <w:p w14:paraId="3FAC9EF1" w14:textId="77777777" w:rsidR="003E739D" w:rsidRDefault="003E739D" w:rsidP="003E739D">
      <w:pPr>
        <w:pStyle w:val="2"/>
        <w:shd w:val="clear" w:color="auto" w:fill="FFFFFF"/>
        <w:spacing w:before="0" w:beforeAutospacing="0" w:after="0" w:afterAutospacing="0"/>
        <w:jc w:val="both"/>
        <w:rPr>
          <w:b w:val="0"/>
          <w:color w:val="000000"/>
          <w:sz w:val="28"/>
          <w:szCs w:val="28"/>
          <w:shd w:val="clear" w:color="auto" w:fill="FFFFFF"/>
        </w:rPr>
      </w:pPr>
    </w:p>
    <w:p w14:paraId="3820D30F" w14:textId="4353DA98" w:rsidR="005F4BCF" w:rsidRPr="00A5417B"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CFR (</w:t>
      </w:r>
      <w:proofErr w:type="spellStart"/>
      <w:r w:rsidRPr="00CB35A8">
        <w:rPr>
          <w:rFonts w:ascii="Times New Roman" w:eastAsia="Times New Roman" w:hAnsi="Times New Roman"/>
          <w:b/>
          <w:color w:val="333333"/>
          <w:sz w:val="28"/>
          <w:szCs w:val="28"/>
          <w:lang w:eastAsia="uk-UA"/>
        </w:rPr>
        <w:t>Cost</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and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Freight</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port</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destination</w:t>
      </w:r>
      <w:proofErr w:type="spellEnd"/>
      <w:r w:rsidRPr="00CB35A8">
        <w:rPr>
          <w:rFonts w:ascii="Times New Roman" w:eastAsia="Times New Roman" w:hAnsi="Times New Roman"/>
          <w:b/>
          <w:color w:val="333333"/>
          <w:sz w:val="28"/>
          <w:szCs w:val="28"/>
          <w:lang w:eastAsia="uk-UA"/>
        </w:rPr>
        <w:t>)) Вартість і фрахт (... назва порту призначення)</w:t>
      </w:r>
    </w:p>
    <w:p w14:paraId="6021D9B2" w14:textId="461BEB5B"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поставка здійснена продавцем, коли товар перейшов через поручні судна в порту відвантаження.</w:t>
      </w:r>
    </w:p>
    <w:p w14:paraId="0DA96CAA"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зобов'язаний оплатити витрати і фрахт, необхідні для доставки товару в названий порт призначення.</w:t>
      </w:r>
    </w:p>
    <w:p w14:paraId="37BA77EC" w14:textId="4AF8B42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О</w:t>
      </w:r>
      <w:r w:rsidR="00BD261E">
        <w:rPr>
          <w:rFonts w:ascii="Times New Roman" w:eastAsia="Times New Roman" w:hAnsi="Times New Roman"/>
          <w:color w:val="333333"/>
          <w:sz w:val="28"/>
          <w:szCs w:val="28"/>
          <w:lang w:eastAsia="uk-UA"/>
        </w:rPr>
        <w:t>днак</w:t>
      </w:r>
      <w:r w:rsidRPr="00CB35A8">
        <w:rPr>
          <w:rFonts w:ascii="Times New Roman" w:eastAsia="Times New Roman" w:hAnsi="Times New Roman"/>
          <w:color w:val="333333"/>
          <w:sz w:val="28"/>
          <w:szCs w:val="28"/>
          <w:lang w:eastAsia="uk-UA"/>
        </w:rPr>
        <w:t>, ризик втрати або пошкодження товару, а також будь-які додаткові витрати, що виникають після відвантаження товару, переходять з продавця на покупця.</w:t>
      </w:r>
    </w:p>
    <w:p w14:paraId="07975B20" w14:textId="4ED71E95" w:rsidR="00283B8C" w:rsidRDefault="00283B8C" w:rsidP="003E739D">
      <w:pPr>
        <w:shd w:val="clear" w:color="auto" w:fill="FFFFFF"/>
        <w:spacing w:after="0" w:line="240" w:lineRule="auto"/>
        <w:jc w:val="both"/>
        <w:rPr>
          <w:rFonts w:ascii="Times New Roman" w:hAnsi="Times New Roman"/>
          <w:color w:val="000000"/>
          <w:sz w:val="28"/>
          <w:szCs w:val="28"/>
          <w:shd w:val="clear" w:color="auto" w:fill="FFFFFF"/>
        </w:rPr>
      </w:pPr>
      <w:r w:rsidRPr="00CB35A8">
        <w:rPr>
          <w:rStyle w:val="a5"/>
          <w:rFonts w:ascii="Times New Roman" w:hAnsi="Times New Roman"/>
          <w:b w:val="0"/>
          <w:color w:val="000000"/>
          <w:sz w:val="28"/>
          <w:szCs w:val="28"/>
          <w:shd w:val="clear" w:color="auto" w:fill="FFFFFF"/>
        </w:rPr>
        <w:t xml:space="preserve">Ціна CFR (CFR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sidRPr="00CB35A8">
        <w:rPr>
          <w:rFonts w:ascii="Times New Roman" w:hAnsi="Times New Roman"/>
          <w:color w:val="000000"/>
          <w:sz w:val="28"/>
          <w:szCs w:val="28"/>
          <w:shd w:val="clear" w:color="auto" w:fill="FFFFFF"/>
        </w:rPr>
        <w:t xml:space="preserve"> означає, що контрактна (фактурна вартість) ціна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(фрахту) до порту призначення, без розвантаження в порту призначення.</w:t>
      </w:r>
    </w:p>
    <w:tbl>
      <w:tblPr>
        <w:tblpPr w:leftFromText="180" w:rightFromText="180" w:vertAnchor="text" w:horzAnchor="margin" w:tblpY="198"/>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A5417B" w14:paraId="60AF51C2" w14:textId="77777777" w:rsidTr="00F42B1E">
        <w:trPr>
          <w:trHeight w:val="731"/>
        </w:trPr>
        <w:tc>
          <w:tcPr>
            <w:tcW w:w="3768" w:type="dxa"/>
          </w:tcPr>
          <w:p w14:paraId="539A4754" w14:textId="3E5E279C" w:rsidR="00A5417B" w:rsidRPr="00ED3BE2" w:rsidRDefault="00A5417B"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 xml:space="preserve">Ціна   </w:t>
            </w:r>
            <w:r>
              <w:t xml:space="preserve"> </w:t>
            </w:r>
            <w:r w:rsidRPr="00CB35A8">
              <w:rPr>
                <w:rStyle w:val="a5"/>
                <w:rFonts w:ascii="Times New Roman" w:hAnsi="Times New Roman"/>
                <w:b w:val="0"/>
                <w:color w:val="000000"/>
                <w:sz w:val="28"/>
                <w:szCs w:val="28"/>
                <w:shd w:val="clear" w:color="auto" w:fill="FFFFFF"/>
              </w:rPr>
              <w:t xml:space="preserve">CFR (CFR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tbl>
      <w:tblPr>
        <w:tblpPr w:leftFromText="180" w:rightFromText="180" w:vertAnchor="text" w:horzAnchor="page" w:tblpX="6166" w:tblpY="15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A5417B" w14:paraId="69DD828D" w14:textId="77777777" w:rsidTr="00F42B1E">
        <w:trPr>
          <w:trHeight w:val="731"/>
        </w:trPr>
        <w:tc>
          <w:tcPr>
            <w:tcW w:w="4051" w:type="dxa"/>
          </w:tcPr>
          <w:p w14:paraId="3603A1C7" w14:textId="77777777" w:rsidR="00A5417B" w:rsidRDefault="00A5417B"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446220BD" w14:textId="77777777" w:rsidR="00A5417B" w:rsidRDefault="00A541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038EDD83" w14:textId="0CCB619E" w:rsidR="00A5417B" w:rsidRDefault="00A5417B" w:rsidP="003E739D">
            <w:pPr>
              <w:pStyle w:val="a3"/>
              <w:spacing w:before="0" w:beforeAutospacing="0" w:after="0" w:afterAutospacing="0"/>
              <w:rPr>
                <w:sz w:val="28"/>
                <w:szCs w:val="28"/>
                <w:lang w:val="uk-UA" w:eastAsia="uk-UA"/>
              </w:rPr>
            </w:pPr>
            <w:r>
              <w:rPr>
                <w:sz w:val="28"/>
                <w:szCs w:val="28"/>
                <w:lang w:val="uk-UA" w:eastAsia="uk-UA"/>
              </w:rPr>
              <w:t>доставка в порт відправлення</w:t>
            </w:r>
          </w:p>
          <w:p w14:paraId="7A83B541" w14:textId="77777777" w:rsidR="00A5417B" w:rsidRDefault="00A5417B" w:rsidP="003E739D">
            <w:pPr>
              <w:pStyle w:val="a3"/>
              <w:spacing w:before="0" w:beforeAutospacing="0" w:after="0" w:afterAutospacing="0"/>
              <w:rPr>
                <w:sz w:val="28"/>
                <w:szCs w:val="28"/>
                <w:lang w:val="uk-UA" w:eastAsia="uk-UA"/>
              </w:rPr>
            </w:pPr>
            <w:r>
              <w:rPr>
                <w:sz w:val="28"/>
                <w:szCs w:val="28"/>
                <w:lang w:val="uk-UA" w:eastAsia="uk-UA"/>
              </w:rPr>
              <w:t>завантаження на борт судна</w:t>
            </w:r>
          </w:p>
          <w:p w14:paraId="1AD49ED1" w14:textId="67FCD1AD" w:rsidR="00A5417B" w:rsidRPr="00ED3BE2" w:rsidRDefault="00A5417B" w:rsidP="003E739D">
            <w:pPr>
              <w:pStyle w:val="a3"/>
              <w:spacing w:before="0" w:beforeAutospacing="0" w:after="0" w:afterAutospacing="0"/>
              <w:rPr>
                <w:sz w:val="28"/>
                <w:szCs w:val="28"/>
                <w:lang w:val="uk-UA"/>
              </w:rPr>
            </w:pPr>
            <w:r>
              <w:rPr>
                <w:sz w:val="28"/>
                <w:szCs w:val="28"/>
                <w:lang w:val="uk-UA" w:eastAsia="uk-UA"/>
              </w:rPr>
              <w:t xml:space="preserve">доставка в порт призначення </w:t>
            </w:r>
          </w:p>
        </w:tc>
      </w:tr>
    </w:tbl>
    <w:p w14:paraId="2DBD1C70" w14:textId="4185ADE3" w:rsidR="00BD261E" w:rsidRDefault="00A5417B"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11449C">
        <w:rPr>
          <w:noProof/>
          <w:sz w:val="28"/>
          <w:szCs w:val="28"/>
        </w:rPr>
        <mc:AlternateContent>
          <mc:Choice Requires="wps">
            <w:drawing>
              <wp:anchor distT="0" distB="0" distL="114300" distR="114300" simplePos="0" relativeHeight="251742208" behindDoc="0" locked="0" layoutInCell="1" allowOverlap="1" wp14:anchorId="406CA506" wp14:editId="05D7EBBD">
                <wp:simplePos x="0" y="0"/>
                <wp:positionH relativeFrom="margin">
                  <wp:posOffset>2557780</wp:posOffset>
                </wp:positionH>
                <wp:positionV relativeFrom="paragraph">
                  <wp:posOffset>354965</wp:posOffset>
                </wp:positionV>
                <wp:extent cx="352425" cy="45085"/>
                <wp:effectExtent l="0" t="57150" r="9525" b="50165"/>
                <wp:wrapTopAndBottom/>
                <wp:docPr id="44"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86B62" id="Пряма зі стрілкою 11" o:spid="_x0000_s1026" type="#_x0000_t32" style="position:absolute;margin-left:201.4pt;margin-top:27.95pt;width:27.75pt;height:3.55pt;flip: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" strokecolor="black [3200]" strokeweight=".5pt">
                <v:stroke endarrow="block" joinstyle="miter"/>
                <o:lock v:ext="edit" shapetype="f"/>
                <w10:wrap type="topAndBottom" anchorx="margin"/>
              </v:shape>
            </w:pict>
          </mc:Fallback>
        </mc:AlternateContent>
      </w:r>
    </w:p>
    <w:p w14:paraId="7F8CD3C0" w14:textId="77777777" w:rsidR="00046828" w:rsidRDefault="00046828"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p>
    <w:p w14:paraId="29503E8B" w14:textId="77777777" w:rsidR="003E739D" w:rsidRDefault="003E739D"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p>
    <w:p w14:paraId="65BA7D19" w14:textId="77777777" w:rsidR="003E739D" w:rsidRPr="00CB35A8" w:rsidRDefault="003E739D"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7C8FC65A" w14:textId="7441A732" w:rsidR="00BD261E" w:rsidRPr="00B5687B"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CIF (</w:t>
      </w:r>
      <w:proofErr w:type="spellStart"/>
      <w:r w:rsidRPr="00CB35A8">
        <w:rPr>
          <w:rFonts w:ascii="Times New Roman" w:eastAsia="Times New Roman" w:hAnsi="Times New Roman"/>
          <w:b/>
          <w:color w:val="333333"/>
          <w:sz w:val="28"/>
          <w:szCs w:val="28"/>
          <w:lang w:eastAsia="uk-UA"/>
        </w:rPr>
        <w:t>Cost</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Insurance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and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Freight</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port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destination</w:t>
      </w:r>
      <w:proofErr w:type="spellEnd"/>
      <w:r w:rsidRPr="00CB35A8">
        <w:rPr>
          <w:rFonts w:ascii="Times New Roman" w:eastAsia="Times New Roman" w:hAnsi="Times New Roman"/>
          <w:b/>
          <w:color w:val="333333"/>
          <w:sz w:val="28"/>
          <w:szCs w:val="28"/>
          <w:lang w:eastAsia="uk-UA"/>
        </w:rPr>
        <w:t>).) Вартість, страхування і фрахт (... назва порту призначення)</w:t>
      </w:r>
    </w:p>
    <w:p w14:paraId="21E99184" w14:textId="4224103D"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поставка здійснена продавцем, коли товар перейшов через поручні судна в порту відвантаження. </w:t>
      </w:r>
    </w:p>
    <w:p w14:paraId="18804102" w14:textId="32B974DD"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зобов'язаний оплатити витрати і фрахт, необхідні для доставки товару в зазначений порт призначення.</w:t>
      </w:r>
    </w:p>
    <w:p w14:paraId="0B4AAB38" w14:textId="7507028B"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А</w:t>
      </w:r>
      <w:r w:rsidR="00BD261E">
        <w:rPr>
          <w:rFonts w:ascii="Times New Roman" w:eastAsia="Times New Roman" w:hAnsi="Times New Roman"/>
          <w:color w:val="333333"/>
          <w:sz w:val="28"/>
          <w:szCs w:val="28"/>
          <w:lang w:eastAsia="uk-UA"/>
        </w:rPr>
        <w:t>ле</w:t>
      </w:r>
      <w:r w:rsidRPr="00CB35A8">
        <w:rPr>
          <w:rFonts w:ascii="Times New Roman" w:eastAsia="Times New Roman" w:hAnsi="Times New Roman"/>
          <w:color w:val="333333"/>
          <w:sz w:val="28"/>
          <w:szCs w:val="28"/>
          <w:lang w:eastAsia="uk-UA"/>
        </w:rPr>
        <w:t xml:space="preserve"> ризик втрати або пошкодження товару, як і будь-які додаткові витрати, що виникають після відвантаження товару, переходять з продавця на покупця.</w:t>
      </w:r>
    </w:p>
    <w:p w14:paraId="4A972D61" w14:textId="0A0F2D54"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lastRenderedPageBreak/>
        <w:t>За умовами термін</w:t>
      </w:r>
      <w:r w:rsidR="00BD261E">
        <w:rPr>
          <w:rFonts w:ascii="Times New Roman" w:eastAsia="Times New Roman" w:hAnsi="Times New Roman"/>
          <w:color w:val="333333"/>
          <w:sz w:val="28"/>
          <w:szCs w:val="28"/>
          <w:lang w:eastAsia="uk-UA"/>
        </w:rPr>
        <w:t>у</w:t>
      </w:r>
      <w:r w:rsidRPr="00CB35A8">
        <w:rPr>
          <w:rFonts w:ascii="Times New Roman" w:eastAsia="Times New Roman" w:hAnsi="Times New Roman"/>
          <w:color w:val="333333"/>
          <w:sz w:val="28"/>
          <w:szCs w:val="28"/>
          <w:lang w:eastAsia="uk-UA"/>
        </w:rPr>
        <w:t xml:space="preserve"> CIF на продавця покладається також обов'язок забезпечення морського страхування на користь покупця проти ризику втрати чи пошкодження товару під час перевезення.</w:t>
      </w:r>
    </w:p>
    <w:p w14:paraId="24B4B842"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зобов'язаний укласти договір страхування та сплатити страхові внески.</w:t>
      </w:r>
    </w:p>
    <w:p w14:paraId="440D8388" w14:textId="57A8838E" w:rsidR="00283B8C"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r w:rsidRPr="0011449C">
        <w:rPr>
          <w:noProof/>
          <w:sz w:val="28"/>
          <w:szCs w:val="28"/>
        </w:rPr>
        <mc:AlternateContent>
          <mc:Choice Requires="wps">
            <w:drawing>
              <wp:anchor distT="0" distB="0" distL="114300" distR="114300" simplePos="0" relativeHeight="251744256" behindDoc="0" locked="0" layoutInCell="1" allowOverlap="1" wp14:anchorId="24972F14" wp14:editId="4A604135">
                <wp:simplePos x="0" y="0"/>
                <wp:positionH relativeFrom="margin">
                  <wp:posOffset>2583180</wp:posOffset>
                </wp:positionH>
                <wp:positionV relativeFrom="paragraph">
                  <wp:posOffset>1771650</wp:posOffset>
                </wp:positionV>
                <wp:extent cx="352425" cy="45085"/>
                <wp:effectExtent l="0" t="57150" r="9525" b="50165"/>
                <wp:wrapTopAndBottom/>
                <wp:docPr id="45"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82D70" id="Пряма зі стрілкою 11" o:spid="_x0000_s1026" type="#_x0000_t32" style="position:absolute;margin-left:203.4pt;margin-top:139.5pt;width:27.75pt;height:3.55pt;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" strokecolor="black [3200]" strokeweight=".5pt">
                <v:stroke endarrow="block" joinstyle="miter"/>
                <o:lock v:ext="edit" shapetype="f"/>
                <w10:wrap type="topAndBottom" anchorx="margin"/>
              </v:shape>
            </w:pict>
          </mc:Fallback>
        </mc:AlternateContent>
      </w:r>
      <w:r w:rsidR="00283B8C" w:rsidRPr="00CB35A8">
        <w:rPr>
          <w:rStyle w:val="a5"/>
          <w:rFonts w:ascii="Times New Roman" w:hAnsi="Times New Roman"/>
          <w:b w:val="0"/>
          <w:color w:val="000000"/>
          <w:sz w:val="28"/>
          <w:szCs w:val="28"/>
          <w:shd w:val="clear" w:color="auto" w:fill="FFFFFF"/>
        </w:rPr>
        <w:t xml:space="preserve">Ціна CIF (CIF </w:t>
      </w:r>
      <w:proofErr w:type="spellStart"/>
      <w:r w:rsidR="00283B8C" w:rsidRPr="00CB35A8">
        <w:rPr>
          <w:rStyle w:val="a5"/>
          <w:rFonts w:ascii="Times New Roman" w:hAnsi="Times New Roman"/>
          <w:b w:val="0"/>
          <w:color w:val="000000"/>
          <w:sz w:val="28"/>
          <w:szCs w:val="28"/>
          <w:shd w:val="clear" w:color="auto" w:fill="FFFFFF"/>
        </w:rPr>
        <w:t>price</w:t>
      </w:r>
      <w:proofErr w:type="spellEnd"/>
      <w:r w:rsidR="00283B8C" w:rsidRPr="00CB35A8">
        <w:rPr>
          <w:rStyle w:val="a5"/>
          <w:rFonts w:ascii="Times New Roman" w:hAnsi="Times New Roman"/>
          <w:b w:val="0"/>
          <w:color w:val="000000"/>
          <w:sz w:val="28"/>
          <w:szCs w:val="28"/>
          <w:shd w:val="clear" w:color="auto" w:fill="FFFFFF"/>
        </w:rPr>
        <w:t>)</w:t>
      </w:r>
      <w:r w:rsidR="00283B8C" w:rsidRPr="00CB35A8">
        <w:rPr>
          <w:rFonts w:ascii="Times New Roman" w:hAnsi="Times New Roman"/>
          <w:color w:val="000000"/>
          <w:sz w:val="28"/>
          <w:szCs w:val="28"/>
          <w:shd w:val="clear" w:color="auto" w:fill="FFFFFF"/>
        </w:rPr>
        <w:t xml:space="preserve"> означає, що контрактна (фактурна вартість) ціна за товар включає в себе суму вартості самого товару, експортного митного оформлення цього товару з оплатою експортних мит і інших зборів, вартості доставки (фрахту) до порту призначення, без розвантаження в порту і вартості страхува</w:t>
      </w:r>
      <w:r w:rsidR="00283B8C">
        <w:rPr>
          <w:rFonts w:ascii="Times New Roman" w:hAnsi="Times New Roman"/>
          <w:color w:val="000000"/>
          <w:sz w:val="28"/>
          <w:szCs w:val="28"/>
          <w:shd w:val="clear" w:color="auto" w:fill="FFFFFF"/>
        </w:rPr>
        <w:t>ння товару на користь покупця</w:t>
      </w:r>
      <w:r>
        <w:rPr>
          <w:rFonts w:ascii="Times New Roman" w:hAnsi="Times New Roman"/>
          <w:color w:val="000000"/>
          <w:sz w:val="28"/>
          <w:szCs w:val="28"/>
          <w:shd w:val="clear" w:color="auto" w:fill="FFFFFF"/>
        </w:rPr>
        <w:t>.</w:t>
      </w:r>
    </w:p>
    <w:tbl>
      <w:tblPr>
        <w:tblpPr w:leftFromText="180" w:rightFromText="180" w:vertAnchor="text" w:horzAnchor="margin" w:tblpY="10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B5687B" w14:paraId="76904E4F" w14:textId="77777777" w:rsidTr="00B5687B">
        <w:trPr>
          <w:trHeight w:val="731"/>
        </w:trPr>
        <w:tc>
          <w:tcPr>
            <w:tcW w:w="3768" w:type="dxa"/>
          </w:tcPr>
          <w:p w14:paraId="3957C0E8" w14:textId="39D04018" w:rsidR="00B5687B" w:rsidRPr="00ED3BE2" w:rsidRDefault="00B5687B"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 xml:space="preserve">Ціна   </w:t>
            </w:r>
            <w:r>
              <w:t xml:space="preserve"> </w:t>
            </w:r>
            <w:r w:rsidRPr="00CB35A8">
              <w:rPr>
                <w:rStyle w:val="a5"/>
                <w:rFonts w:ascii="Times New Roman" w:hAnsi="Times New Roman"/>
                <w:b w:val="0"/>
                <w:color w:val="000000"/>
                <w:sz w:val="28"/>
                <w:szCs w:val="28"/>
                <w:shd w:val="clear" w:color="auto" w:fill="FFFFFF"/>
              </w:rPr>
              <w:t xml:space="preserve">  CIF (CIF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tbl>
      <w:tblPr>
        <w:tblpPr w:leftFromText="180" w:rightFromText="180" w:vertAnchor="text" w:horzAnchor="page" w:tblpX="6166" w:tblpY="15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B5687B" w14:paraId="2FD9005E" w14:textId="77777777" w:rsidTr="00F42B1E">
        <w:trPr>
          <w:trHeight w:val="731"/>
        </w:trPr>
        <w:tc>
          <w:tcPr>
            <w:tcW w:w="4051" w:type="dxa"/>
          </w:tcPr>
          <w:p w14:paraId="2FD3BC7F"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68F3335E"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5506982E"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доставка в порт відправлення</w:t>
            </w:r>
          </w:p>
          <w:p w14:paraId="7909004A"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завантаження на борт судна</w:t>
            </w:r>
          </w:p>
          <w:p w14:paraId="45E67CD1"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доставка в порт призначення </w:t>
            </w:r>
          </w:p>
          <w:p w14:paraId="695D0014" w14:textId="5F81A195" w:rsidR="00B5687B" w:rsidRPr="00ED3BE2" w:rsidRDefault="00B5687B" w:rsidP="003E739D">
            <w:pPr>
              <w:pStyle w:val="a3"/>
              <w:spacing w:before="0" w:beforeAutospacing="0" w:after="0" w:afterAutospacing="0"/>
              <w:rPr>
                <w:sz w:val="28"/>
                <w:szCs w:val="28"/>
                <w:lang w:val="uk-UA"/>
              </w:rPr>
            </w:pPr>
            <w:r>
              <w:rPr>
                <w:sz w:val="28"/>
                <w:szCs w:val="28"/>
                <w:lang w:val="uk-UA" w:eastAsia="uk-UA"/>
              </w:rPr>
              <w:t>страхування вантажу</w:t>
            </w:r>
          </w:p>
        </w:tc>
      </w:tr>
    </w:tbl>
    <w:p w14:paraId="172BAA33" w14:textId="6C2B6402" w:rsidR="00B5687B" w:rsidRDefault="00B5687B" w:rsidP="003E739D">
      <w:pPr>
        <w:shd w:val="clear" w:color="auto" w:fill="FFFFFF"/>
        <w:spacing w:after="0" w:line="240" w:lineRule="auto"/>
        <w:ind w:firstLine="709"/>
        <w:jc w:val="both"/>
        <w:rPr>
          <w:rFonts w:ascii="Times New Roman" w:hAnsi="Times New Roman"/>
          <w:color w:val="000000"/>
          <w:sz w:val="28"/>
          <w:szCs w:val="28"/>
          <w:shd w:val="clear" w:color="auto" w:fill="FFFFFF"/>
        </w:rPr>
      </w:pPr>
    </w:p>
    <w:p w14:paraId="3B9BBAE8" w14:textId="605E19DE" w:rsidR="00B5687B" w:rsidRDefault="00B5687B" w:rsidP="003E739D">
      <w:pPr>
        <w:shd w:val="clear" w:color="auto" w:fill="FFFFFF"/>
        <w:spacing w:after="0" w:line="240" w:lineRule="auto"/>
        <w:ind w:firstLine="709"/>
        <w:jc w:val="both"/>
        <w:rPr>
          <w:rFonts w:ascii="Times New Roman" w:hAnsi="Times New Roman"/>
          <w:color w:val="000000"/>
          <w:sz w:val="28"/>
          <w:szCs w:val="28"/>
          <w:shd w:val="clear" w:color="auto" w:fill="FFFFFF"/>
        </w:rPr>
      </w:pPr>
    </w:p>
    <w:p w14:paraId="7C59ED55" w14:textId="77777777" w:rsidR="00046828" w:rsidRDefault="00046828"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p>
    <w:p w14:paraId="02004771" w14:textId="77777777" w:rsidR="003E739D" w:rsidRPr="00CB35A8" w:rsidRDefault="003E739D"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3A155ECF" w14:textId="0B20C186" w:rsidR="0022401B" w:rsidRDefault="00283B8C" w:rsidP="003E739D">
      <w:pPr>
        <w:pStyle w:val="a3"/>
        <w:shd w:val="clear" w:color="auto" w:fill="FFFFFF"/>
        <w:spacing w:before="0" w:beforeAutospacing="0" w:after="0" w:afterAutospacing="0"/>
        <w:ind w:firstLine="709"/>
        <w:jc w:val="both"/>
        <w:rPr>
          <w:color w:val="000000"/>
          <w:sz w:val="28"/>
          <w:szCs w:val="28"/>
          <w:lang w:val="uk-UA"/>
        </w:rPr>
      </w:pPr>
      <w:proofErr w:type="spellStart"/>
      <w:r w:rsidRPr="00CB35A8">
        <w:rPr>
          <w:color w:val="000000"/>
          <w:sz w:val="28"/>
          <w:szCs w:val="28"/>
        </w:rPr>
        <w:t>Різниця</w:t>
      </w:r>
      <w:proofErr w:type="spellEnd"/>
      <w:r w:rsidRPr="00CB35A8">
        <w:rPr>
          <w:color w:val="000000"/>
          <w:sz w:val="28"/>
          <w:szCs w:val="28"/>
        </w:rPr>
        <w:t xml:space="preserve"> </w:t>
      </w:r>
      <w:proofErr w:type="spellStart"/>
      <w:r w:rsidRPr="00CB35A8">
        <w:rPr>
          <w:color w:val="000000"/>
          <w:sz w:val="28"/>
          <w:szCs w:val="28"/>
        </w:rPr>
        <w:t>між</w:t>
      </w:r>
      <w:proofErr w:type="spellEnd"/>
      <w:r w:rsidRPr="00CB35A8">
        <w:rPr>
          <w:color w:val="000000"/>
          <w:sz w:val="28"/>
          <w:szCs w:val="28"/>
          <w:lang w:val="uk-UA"/>
        </w:rPr>
        <w:t xml:space="preserve"> </w:t>
      </w:r>
      <w:proofErr w:type="spellStart"/>
      <w:r w:rsidRPr="00CB35A8">
        <w:rPr>
          <w:color w:val="000000"/>
          <w:sz w:val="28"/>
          <w:szCs w:val="28"/>
        </w:rPr>
        <w:t>умовами</w:t>
      </w:r>
      <w:proofErr w:type="spellEnd"/>
      <w:r w:rsidRPr="00CB35A8">
        <w:rPr>
          <w:color w:val="000000"/>
          <w:sz w:val="28"/>
          <w:szCs w:val="28"/>
        </w:rPr>
        <w:t xml:space="preserve"> поставки CFR</w:t>
      </w:r>
      <w:r w:rsidRPr="00CB35A8">
        <w:rPr>
          <w:color w:val="000000"/>
          <w:sz w:val="28"/>
          <w:szCs w:val="28"/>
          <w:lang w:val="uk-UA"/>
        </w:rPr>
        <w:t xml:space="preserve"> </w:t>
      </w:r>
      <w:r w:rsidRPr="00CB35A8">
        <w:rPr>
          <w:color w:val="000000"/>
          <w:sz w:val="28"/>
          <w:szCs w:val="28"/>
        </w:rPr>
        <w:t xml:space="preserve">і CIF - в </w:t>
      </w:r>
      <w:proofErr w:type="spellStart"/>
      <w:r w:rsidRPr="00CB35A8">
        <w:rPr>
          <w:color w:val="000000"/>
          <w:sz w:val="28"/>
          <w:szCs w:val="28"/>
        </w:rPr>
        <w:t>обов'язк</w:t>
      </w:r>
      <w:proofErr w:type="spellEnd"/>
      <w:r w:rsidRPr="00CB35A8">
        <w:rPr>
          <w:color w:val="000000"/>
          <w:sz w:val="28"/>
          <w:szCs w:val="28"/>
          <w:lang w:val="uk-UA"/>
        </w:rPr>
        <w:t>у</w:t>
      </w:r>
      <w:r w:rsidRPr="00CB35A8">
        <w:rPr>
          <w:color w:val="000000"/>
          <w:sz w:val="28"/>
          <w:szCs w:val="28"/>
        </w:rPr>
        <w:t xml:space="preserve"> </w:t>
      </w:r>
      <w:r>
        <w:rPr>
          <w:color w:val="000000"/>
          <w:sz w:val="28"/>
          <w:szCs w:val="28"/>
          <w:lang w:val="uk-UA"/>
        </w:rPr>
        <w:t>продавця за</w:t>
      </w:r>
      <w:proofErr w:type="spellStart"/>
      <w:r w:rsidRPr="00CB35A8">
        <w:rPr>
          <w:color w:val="000000"/>
          <w:sz w:val="28"/>
          <w:szCs w:val="28"/>
        </w:rPr>
        <w:t>страхува</w:t>
      </w:r>
      <w:proofErr w:type="spellEnd"/>
      <w:r>
        <w:rPr>
          <w:color w:val="000000"/>
          <w:sz w:val="28"/>
          <w:szCs w:val="28"/>
          <w:lang w:val="uk-UA"/>
        </w:rPr>
        <w:t>ти вантаж</w:t>
      </w:r>
      <w:r w:rsidRPr="00CB35A8">
        <w:rPr>
          <w:color w:val="000000"/>
          <w:sz w:val="28"/>
          <w:szCs w:val="28"/>
        </w:rPr>
        <w:t xml:space="preserve"> на </w:t>
      </w:r>
      <w:proofErr w:type="spellStart"/>
      <w:r w:rsidRPr="00CB35A8">
        <w:rPr>
          <w:color w:val="000000"/>
          <w:sz w:val="28"/>
          <w:szCs w:val="28"/>
        </w:rPr>
        <w:t>користь</w:t>
      </w:r>
      <w:proofErr w:type="spellEnd"/>
      <w:r w:rsidRPr="00CB35A8">
        <w:rPr>
          <w:color w:val="000000"/>
          <w:sz w:val="28"/>
          <w:szCs w:val="28"/>
        </w:rPr>
        <w:t xml:space="preserve"> </w:t>
      </w:r>
      <w:proofErr w:type="spellStart"/>
      <w:r w:rsidRPr="00CB35A8">
        <w:rPr>
          <w:color w:val="000000"/>
          <w:sz w:val="28"/>
          <w:szCs w:val="28"/>
        </w:rPr>
        <w:t>покупця</w:t>
      </w:r>
      <w:proofErr w:type="spellEnd"/>
      <w:r w:rsidRPr="00CB35A8">
        <w:rPr>
          <w:color w:val="000000"/>
          <w:sz w:val="28"/>
          <w:szCs w:val="28"/>
        </w:rPr>
        <w:t xml:space="preserve"> </w:t>
      </w:r>
      <w:proofErr w:type="spellStart"/>
      <w:r w:rsidRPr="00CB35A8">
        <w:rPr>
          <w:color w:val="000000"/>
          <w:sz w:val="28"/>
          <w:szCs w:val="28"/>
        </w:rPr>
        <w:t>проти</w:t>
      </w:r>
      <w:proofErr w:type="spellEnd"/>
      <w:r w:rsidRPr="00CB35A8">
        <w:rPr>
          <w:color w:val="000000"/>
          <w:sz w:val="28"/>
          <w:szCs w:val="28"/>
        </w:rPr>
        <w:t xml:space="preserve"> </w:t>
      </w:r>
      <w:proofErr w:type="spellStart"/>
      <w:r w:rsidRPr="00CB35A8">
        <w:rPr>
          <w:color w:val="000000"/>
          <w:sz w:val="28"/>
          <w:szCs w:val="28"/>
        </w:rPr>
        <w:t>ризику</w:t>
      </w:r>
      <w:proofErr w:type="spellEnd"/>
      <w:r w:rsidRPr="00CB35A8">
        <w:rPr>
          <w:color w:val="000000"/>
          <w:sz w:val="28"/>
          <w:szCs w:val="28"/>
        </w:rPr>
        <w:t xml:space="preserve"> </w:t>
      </w:r>
      <w:proofErr w:type="spellStart"/>
      <w:r w:rsidRPr="00CB35A8">
        <w:rPr>
          <w:color w:val="000000"/>
          <w:sz w:val="28"/>
          <w:szCs w:val="28"/>
        </w:rPr>
        <w:t>втрати</w:t>
      </w:r>
      <w:proofErr w:type="spellEnd"/>
      <w:r w:rsidRPr="00CB35A8">
        <w:rPr>
          <w:color w:val="000000"/>
          <w:sz w:val="28"/>
          <w:szCs w:val="28"/>
        </w:rPr>
        <w:t xml:space="preserve"> </w:t>
      </w:r>
      <w:proofErr w:type="spellStart"/>
      <w:r w:rsidRPr="00CB35A8">
        <w:rPr>
          <w:color w:val="000000"/>
          <w:sz w:val="28"/>
          <w:szCs w:val="28"/>
        </w:rPr>
        <w:t>чи</w:t>
      </w:r>
      <w:proofErr w:type="spellEnd"/>
      <w:r w:rsidRPr="00CB35A8">
        <w:rPr>
          <w:color w:val="000000"/>
          <w:sz w:val="28"/>
          <w:szCs w:val="28"/>
        </w:rPr>
        <w:t xml:space="preserve"> </w:t>
      </w:r>
      <w:proofErr w:type="spellStart"/>
      <w:r w:rsidRPr="00CB35A8">
        <w:rPr>
          <w:color w:val="000000"/>
          <w:sz w:val="28"/>
          <w:szCs w:val="28"/>
        </w:rPr>
        <w:t>пошкодження</w:t>
      </w:r>
      <w:proofErr w:type="spellEnd"/>
      <w:r w:rsidRPr="00CB35A8">
        <w:rPr>
          <w:color w:val="000000"/>
          <w:sz w:val="28"/>
          <w:szCs w:val="28"/>
        </w:rPr>
        <w:t xml:space="preserve"> товару </w:t>
      </w:r>
      <w:proofErr w:type="spellStart"/>
      <w:r w:rsidRPr="00CB35A8">
        <w:rPr>
          <w:color w:val="000000"/>
          <w:sz w:val="28"/>
          <w:szCs w:val="28"/>
        </w:rPr>
        <w:t>під</w:t>
      </w:r>
      <w:proofErr w:type="spellEnd"/>
      <w:r w:rsidRPr="00CB35A8">
        <w:rPr>
          <w:color w:val="000000"/>
          <w:sz w:val="28"/>
          <w:szCs w:val="28"/>
        </w:rPr>
        <w:t xml:space="preserve"> час </w:t>
      </w:r>
      <w:proofErr w:type="spellStart"/>
      <w:r w:rsidRPr="00CB35A8">
        <w:rPr>
          <w:color w:val="000000"/>
          <w:sz w:val="28"/>
          <w:szCs w:val="28"/>
        </w:rPr>
        <w:t>перевезення</w:t>
      </w:r>
      <w:proofErr w:type="spellEnd"/>
      <w:r w:rsidRPr="00CB35A8">
        <w:rPr>
          <w:color w:val="000000"/>
          <w:sz w:val="28"/>
          <w:szCs w:val="28"/>
          <w:lang w:val="uk-UA"/>
        </w:rPr>
        <w:t xml:space="preserve"> при застосуванні комерційного терміну </w:t>
      </w:r>
      <w:r w:rsidRPr="00CB35A8">
        <w:rPr>
          <w:color w:val="000000"/>
          <w:sz w:val="28"/>
          <w:szCs w:val="28"/>
        </w:rPr>
        <w:t>CIF</w:t>
      </w:r>
      <w:r>
        <w:rPr>
          <w:color w:val="000000"/>
          <w:sz w:val="28"/>
          <w:szCs w:val="28"/>
          <w:lang w:val="uk-UA"/>
        </w:rPr>
        <w:t>.</w:t>
      </w:r>
    </w:p>
    <w:p w14:paraId="0D828B41" w14:textId="77777777" w:rsidR="003E739D" w:rsidRDefault="003E739D" w:rsidP="003E739D">
      <w:pPr>
        <w:pStyle w:val="a3"/>
        <w:shd w:val="clear" w:color="auto" w:fill="FFFFFF"/>
        <w:spacing w:before="0" w:beforeAutospacing="0" w:after="0" w:afterAutospacing="0"/>
        <w:ind w:firstLine="709"/>
        <w:jc w:val="both"/>
        <w:rPr>
          <w:color w:val="000000"/>
          <w:sz w:val="28"/>
          <w:szCs w:val="28"/>
          <w:lang w:val="uk-UA"/>
        </w:rPr>
      </w:pPr>
    </w:p>
    <w:p w14:paraId="789FAE13" w14:textId="77777777" w:rsidR="003E739D" w:rsidRPr="006E484B" w:rsidRDefault="003E739D" w:rsidP="003E739D">
      <w:pPr>
        <w:pStyle w:val="a3"/>
        <w:shd w:val="clear" w:color="auto" w:fill="FFFFFF"/>
        <w:spacing w:before="0" w:beforeAutospacing="0" w:after="0" w:afterAutospacing="0"/>
        <w:ind w:firstLine="709"/>
        <w:jc w:val="both"/>
        <w:rPr>
          <w:color w:val="000000"/>
          <w:sz w:val="28"/>
          <w:szCs w:val="28"/>
          <w:lang w:val="uk-UA"/>
        </w:rPr>
      </w:pPr>
    </w:p>
    <w:p w14:paraId="6158DC13" w14:textId="02ACF6D8" w:rsidR="00BD261E" w:rsidRPr="00B5687B"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CIP (</w:t>
      </w:r>
      <w:proofErr w:type="spellStart"/>
      <w:r w:rsidRPr="00CB35A8">
        <w:rPr>
          <w:rFonts w:ascii="Times New Roman" w:eastAsia="Times New Roman" w:hAnsi="Times New Roman"/>
          <w:b/>
          <w:color w:val="333333"/>
          <w:sz w:val="28"/>
          <w:szCs w:val="28"/>
          <w:lang w:eastAsia="uk-UA"/>
        </w:rPr>
        <w:t>Carriage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and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Insurance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Paid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Тo</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place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destination</w:t>
      </w:r>
      <w:proofErr w:type="spellEnd"/>
      <w:r w:rsidRPr="00CB35A8">
        <w:rPr>
          <w:rFonts w:ascii="Times New Roman" w:eastAsia="Times New Roman" w:hAnsi="Times New Roman"/>
          <w:b/>
          <w:color w:val="333333"/>
          <w:sz w:val="28"/>
          <w:szCs w:val="28"/>
          <w:lang w:eastAsia="uk-UA"/>
        </w:rPr>
        <w:t>)) Фрахт / перевезення та страхування оплачені до (... назва місця призначення)</w:t>
      </w:r>
    </w:p>
    <w:p w14:paraId="10056F4C" w14:textId="034AA2EC"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продавець здійснює поставку товару передавши його перевізнику. </w:t>
      </w:r>
    </w:p>
    <w:p w14:paraId="3B8B5E52"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зобов'язаний оплатити витрати, пов'язані з перевезенням товару до названого пункту призначення. </w:t>
      </w:r>
    </w:p>
    <w:p w14:paraId="6CAE53F7"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На продавця покладається обов'язок по забезпеченню страхування від ризиків втрати чи пошкодження товару під час перевезення на користь покупця, отже, продавець зобов'язаний укласти договір страхування та сплатити страхові внески.</w:t>
      </w:r>
    </w:p>
    <w:p w14:paraId="76D8254F"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Але ризик втрати або пошкодження товару, як і будь-які додаткові витрати, що виникають після відвантаження товару,</w:t>
      </w:r>
      <w:r>
        <w:rPr>
          <w:rFonts w:ascii="Times New Roman" w:eastAsia="Times New Roman" w:hAnsi="Times New Roman"/>
          <w:color w:val="333333"/>
          <w:sz w:val="28"/>
          <w:szCs w:val="28"/>
          <w:lang w:eastAsia="uk-UA"/>
        </w:rPr>
        <w:t xml:space="preserve"> як і при умовах</w:t>
      </w:r>
      <w:r w:rsidRPr="006E484B">
        <w:rPr>
          <w:rFonts w:ascii="Times New Roman" w:eastAsia="Times New Roman" w:hAnsi="Times New Roman"/>
          <w:color w:val="333333"/>
          <w:sz w:val="28"/>
          <w:szCs w:val="28"/>
          <w:lang w:eastAsia="uk-UA"/>
        </w:rPr>
        <w:t xml:space="preserve"> </w:t>
      </w:r>
      <w:r w:rsidRPr="006E484B">
        <w:rPr>
          <w:rFonts w:ascii="Times New Roman" w:hAnsi="Times New Roman"/>
          <w:color w:val="000000"/>
          <w:sz w:val="28"/>
          <w:szCs w:val="28"/>
        </w:rPr>
        <w:t>CIF</w:t>
      </w:r>
      <w:r>
        <w:rPr>
          <w:color w:val="000000"/>
          <w:sz w:val="28"/>
          <w:szCs w:val="28"/>
        </w:rPr>
        <w:t>,</w:t>
      </w:r>
      <w:r w:rsidRPr="00CB35A8">
        <w:rPr>
          <w:rFonts w:ascii="Times New Roman" w:eastAsia="Times New Roman" w:hAnsi="Times New Roman"/>
          <w:color w:val="333333"/>
          <w:sz w:val="28"/>
          <w:szCs w:val="28"/>
          <w:lang w:eastAsia="uk-UA"/>
        </w:rPr>
        <w:t xml:space="preserve"> переходять з продавця на покупця. У разі здійснення перевезення в пункт призначення декількома перевізниками, перехід ризику відбудеться в момент передачі товару у відання першого.</w:t>
      </w:r>
    </w:p>
    <w:tbl>
      <w:tblPr>
        <w:tblpPr w:leftFromText="180" w:rightFromText="180" w:vertAnchor="text" w:horzAnchor="page" w:tblpX="6271" w:tblpY="231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B5687B" w14:paraId="62F852CE" w14:textId="77777777" w:rsidTr="00B5687B">
        <w:trPr>
          <w:trHeight w:val="731"/>
        </w:trPr>
        <w:tc>
          <w:tcPr>
            <w:tcW w:w="4051" w:type="dxa"/>
          </w:tcPr>
          <w:p w14:paraId="7762648A"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lastRenderedPageBreak/>
              <w:t>контрактна (фактурна) вартість</w:t>
            </w:r>
          </w:p>
          <w:p w14:paraId="14B7F9CC"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6AC52A0E" w14:textId="6EE56F7C"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доставка до місця призначення </w:t>
            </w:r>
          </w:p>
          <w:p w14:paraId="28EB390C" w14:textId="77777777" w:rsidR="00B5687B" w:rsidRPr="00ED3BE2" w:rsidRDefault="00B5687B" w:rsidP="003E739D">
            <w:pPr>
              <w:pStyle w:val="a3"/>
              <w:spacing w:before="0" w:beforeAutospacing="0" w:after="0" w:afterAutospacing="0"/>
              <w:rPr>
                <w:sz w:val="28"/>
                <w:szCs w:val="28"/>
                <w:lang w:val="uk-UA"/>
              </w:rPr>
            </w:pPr>
            <w:r>
              <w:rPr>
                <w:sz w:val="28"/>
                <w:szCs w:val="28"/>
                <w:lang w:val="uk-UA" w:eastAsia="uk-UA"/>
              </w:rPr>
              <w:t>страхування вантажу</w:t>
            </w:r>
          </w:p>
        </w:tc>
      </w:tr>
    </w:tbl>
    <w:p w14:paraId="70D5D34A" w14:textId="3D663704"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r w:rsidRPr="0011449C">
        <w:rPr>
          <w:noProof/>
          <w:sz w:val="28"/>
          <w:szCs w:val="28"/>
        </w:rPr>
        <mc:AlternateContent>
          <mc:Choice Requires="wps">
            <w:drawing>
              <wp:anchor distT="0" distB="0" distL="114300" distR="114300" simplePos="0" relativeHeight="251746304" behindDoc="0" locked="0" layoutInCell="1" allowOverlap="1" wp14:anchorId="073E5EE9" wp14:editId="409EDBBB">
                <wp:simplePos x="0" y="0"/>
                <wp:positionH relativeFrom="margin">
                  <wp:posOffset>2545080</wp:posOffset>
                </wp:positionH>
                <wp:positionV relativeFrom="paragraph">
                  <wp:posOffset>1656715</wp:posOffset>
                </wp:positionV>
                <wp:extent cx="352425" cy="45085"/>
                <wp:effectExtent l="0" t="57150" r="9525" b="50165"/>
                <wp:wrapTopAndBottom/>
                <wp:docPr id="46"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31418" id="Пряма зі стрілкою 11" o:spid="_x0000_s1026" type="#_x0000_t32" style="position:absolute;margin-left:200.4pt;margin-top:130.45pt;width:27.75pt;height:3.55pt;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" strokecolor="black [3200]" strokeweight=".5pt">
                <v:stroke endarrow="block" joinstyle="miter"/>
                <o:lock v:ext="edit" shapetype="f"/>
                <w10:wrap type="topAndBottom" anchorx="margin"/>
              </v:shape>
            </w:pict>
          </mc:Fallback>
        </mc:AlternateContent>
      </w:r>
      <w:r w:rsidR="00283B8C" w:rsidRPr="00CB35A8">
        <w:rPr>
          <w:rStyle w:val="a5"/>
          <w:rFonts w:ascii="Times New Roman" w:hAnsi="Times New Roman"/>
          <w:b w:val="0"/>
          <w:color w:val="000000"/>
          <w:sz w:val="28"/>
          <w:szCs w:val="28"/>
          <w:shd w:val="clear" w:color="auto" w:fill="FFFFFF"/>
        </w:rPr>
        <w:t>Ціна CIP (</w:t>
      </w:r>
      <w:r w:rsidRPr="00CB35A8">
        <w:rPr>
          <w:rStyle w:val="a5"/>
          <w:rFonts w:ascii="Times New Roman" w:hAnsi="Times New Roman"/>
          <w:b w:val="0"/>
          <w:color w:val="000000"/>
          <w:sz w:val="28"/>
          <w:szCs w:val="28"/>
          <w:shd w:val="clear" w:color="auto" w:fill="FFFFFF"/>
        </w:rPr>
        <w:t xml:space="preserve">CIP </w:t>
      </w:r>
      <w:proofErr w:type="spellStart"/>
      <w:r w:rsidR="00283B8C" w:rsidRPr="00CB35A8">
        <w:rPr>
          <w:rStyle w:val="a5"/>
          <w:rFonts w:ascii="Times New Roman" w:hAnsi="Times New Roman"/>
          <w:b w:val="0"/>
          <w:color w:val="000000"/>
          <w:sz w:val="28"/>
          <w:szCs w:val="28"/>
          <w:shd w:val="clear" w:color="auto" w:fill="FFFFFF"/>
        </w:rPr>
        <w:t>price</w:t>
      </w:r>
      <w:proofErr w:type="spellEnd"/>
      <w:r w:rsidR="00283B8C" w:rsidRPr="00CB35A8">
        <w:rPr>
          <w:rStyle w:val="a5"/>
          <w:rFonts w:ascii="Times New Roman" w:hAnsi="Times New Roman"/>
          <w:b w:val="0"/>
          <w:color w:val="000000"/>
          <w:sz w:val="28"/>
          <w:szCs w:val="28"/>
          <w:shd w:val="clear" w:color="auto" w:fill="FFFFFF"/>
        </w:rPr>
        <w:t>)</w:t>
      </w:r>
      <w:r w:rsidR="00283B8C" w:rsidRPr="00CB35A8">
        <w:rPr>
          <w:rFonts w:ascii="Times New Roman" w:hAnsi="Times New Roman"/>
          <w:color w:val="000000"/>
          <w:sz w:val="28"/>
          <w:szCs w:val="28"/>
          <w:shd w:val="clear" w:color="auto" w:fill="FFFFFF"/>
        </w:rPr>
        <w:t xml:space="preserve"> означає, що контрактна (ціна </w:t>
      </w:r>
      <w:proofErr w:type="spellStart"/>
      <w:r w:rsidR="00283B8C" w:rsidRPr="00CB35A8">
        <w:rPr>
          <w:rFonts w:ascii="Times New Roman" w:hAnsi="Times New Roman"/>
          <w:color w:val="000000"/>
          <w:sz w:val="28"/>
          <w:szCs w:val="28"/>
          <w:shd w:val="clear" w:color="auto" w:fill="FFFFFF"/>
        </w:rPr>
        <w:t>інвойса</w:t>
      </w:r>
      <w:proofErr w:type="spellEnd"/>
      <w:r w:rsidR="00283B8C" w:rsidRPr="00CB35A8">
        <w:rPr>
          <w:rFonts w:ascii="Times New Roman" w:hAnsi="Times New Roman"/>
          <w:color w:val="000000"/>
          <w:sz w:val="28"/>
          <w:szCs w:val="28"/>
          <w:shd w:val="clear" w:color="auto" w:fill="FFFFFF"/>
        </w:rPr>
        <w:t>) ціна за товар включає в себе суму вартості самого товару, експортного митного оформлення цього товару з оплатою експортних мит і інших зборів і вартості доставки (фрахту) до зазначеного місця призначення і вартості страхування товару на</w:t>
      </w:r>
      <w:r>
        <w:rPr>
          <w:rFonts w:ascii="Times New Roman" w:hAnsi="Times New Roman"/>
          <w:color w:val="000000"/>
          <w:sz w:val="28"/>
          <w:szCs w:val="28"/>
          <w:shd w:val="clear" w:color="auto" w:fill="FFFFFF"/>
        </w:rPr>
        <w:t xml:space="preserve"> користь покупця.</w:t>
      </w:r>
      <w:r w:rsidR="00283B8C" w:rsidRPr="00CB35A8">
        <w:rPr>
          <w:rFonts w:ascii="Times New Roman" w:hAnsi="Times New Roman"/>
          <w:color w:val="000000"/>
          <w:sz w:val="28"/>
          <w:szCs w:val="28"/>
          <w:shd w:val="clear" w:color="auto" w:fill="FFFFFF"/>
        </w:rPr>
        <w:t xml:space="preserve"> </w:t>
      </w:r>
    </w:p>
    <w:p w14:paraId="7F85E398" w14:textId="77777777" w:rsidR="003E739D"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p>
    <w:tbl>
      <w:tblPr>
        <w:tblpPr w:leftFromText="180" w:rightFromText="180" w:vertAnchor="text" w:horzAnchor="margin" w:tblpY="-3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B5687B" w14:paraId="3A7E69DD" w14:textId="77777777" w:rsidTr="00B5687B">
        <w:trPr>
          <w:trHeight w:val="731"/>
        </w:trPr>
        <w:tc>
          <w:tcPr>
            <w:tcW w:w="3768" w:type="dxa"/>
          </w:tcPr>
          <w:p w14:paraId="7F9CB952" w14:textId="4B9674E9" w:rsidR="00B5687B" w:rsidRPr="00ED3BE2" w:rsidRDefault="00B5687B"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Ціна</w:t>
            </w:r>
            <w:r w:rsidRPr="00CB35A8">
              <w:rPr>
                <w:rStyle w:val="a5"/>
                <w:rFonts w:ascii="Times New Roman" w:hAnsi="Times New Roman"/>
                <w:b w:val="0"/>
                <w:color w:val="000000"/>
                <w:sz w:val="28"/>
                <w:szCs w:val="28"/>
                <w:shd w:val="clear" w:color="auto" w:fill="FFFFFF"/>
              </w:rPr>
              <w:t xml:space="preserve"> CIP (CIP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p w14:paraId="78677FCE" w14:textId="72F2D7FD"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p>
    <w:p w14:paraId="6954ED22" w14:textId="77777777"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p>
    <w:p w14:paraId="1ACE650B" w14:textId="77777777" w:rsidR="00A11AA1" w:rsidRDefault="00A11AA1"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35234D74" w14:textId="77777777" w:rsidR="003E739D" w:rsidRDefault="003E739D"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7085B5ED" w14:textId="77777777" w:rsidR="003E739D" w:rsidRDefault="003E739D"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033A05F9" w14:textId="77777777" w:rsidR="003E739D" w:rsidRPr="00CB35A8" w:rsidRDefault="003E739D" w:rsidP="003E739D">
      <w:pPr>
        <w:shd w:val="clear" w:color="auto" w:fill="FFFFFF"/>
        <w:spacing w:after="0" w:line="240" w:lineRule="auto"/>
        <w:jc w:val="both"/>
        <w:rPr>
          <w:rFonts w:ascii="Times New Roman" w:eastAsia="Times New Roman" w:hAnsi="Times New Roman"/>
          <w:color w:val="333333"/>
          <w:sz w:val="28"/>
          <w:szCs w:val="28"/>
          <w:lang w:eastAsia="uk-UA"/>
        </w:rPr>
      </w:pPr>
    </w:p>
    <w:p w14:paraId="4B9FE68C" w14:textId="60F91E98" w:rsidR="0022401B" w:rsidRPr="00CC0E4D"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Times New Roman" w:eastAsia="Times New Roman" w:hAnsi="Times New Roman"/>
          <w:b/>
          <w:color w:val="333333"/>
          <w:sz w:val="28"/>
          <w:szCs w:val="28"/>
          <w:lang w:eastAsia="uk-UA"/>
        </w:rPr>
      </w:pPr>
      <w:r w:rsidRPr="00CB35A8">
        <w:rPr>
          <w:rFonts w:ascii="Times New Roman" w:eastAsia="Times New Roman" w:hAnsi="Times New Roman"/>
          <w:b/>
          <w:color w:val="333333"/>
          <w:sz w:val="28"/>
          <w:szCs w:val="28"/>
          <w:lang w:eastAsia="uk-UA"/>
        </w:rPr>
        <w:t>CPT (</w:t>
      </w:r>
      <w:proofErr w:type="spellStart"/>
      <w:r w:rsidRPr="00CB35A8">
        <w:rPr>
          <w:rFonts w:ascii="Times New Roman" w:eastAsia="Times New Roman" w:hAnsi="Times New Roman"/>
          <w:b/>
          <w:color w:val="333333"/>
          <w:sz w:val="28"/>
          <w:szCs w:val="28"/>
          <w:lang w:eastAsia="uk-UA"/>
        </w:rPr>
        <w:t>Carriage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Paid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To</w:t>
      </w:r>
      <w:proofErr w:type="spellEnd"/>
      <w:r w:rsidRPr="00CB35A8">
        <w:rPr>
          <w:rFonts w:ascii="Times New Roman" w:eastAsia="Times New Roman" w:hAnsi="Times New Roman"/>
          <w:b/>
          <w:color w:val="333333"/>
          <w:sz w:val="28"/>
          <w:szCs w:val="28"/>
          <w:lang w:eastAsia="uk-UA"/>
        </w:rPr>
        <w:t xml:space="preserve"> (... </w:t>
      </w:r>
      <w:proofErr w:type="spellStart"/>
      <w:r w:rsidRPr="00CB35A8">
        <w:rPr>
          <w:rFonts w:ascii="Times New Roman" w:eastAsia="Times New Roman" w:hAnsi="Times New Roman"/>
          <w:b/>
          <w:color w:val="333333"/>
          <w:sz w:val="28"/>
          <w:szCs w:val="28"/>
          <w:lang w:eastAsia="uk-UA"/>
        </w:rPr>
        <w:t>named</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place</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of</w:t>
      </w:r>
      <w:proofErr w:type="spellEnd"/>
      <w:r w:rsidRPr="00CB35A8">
        <w:rPr>
          <w:rFonts w:ascii="Times New Roman" w:eastAsia="Times New Roman" w:hAnsi="Times New Roman"/>
          <w:b/>
          <w:color w:val="333333"/>
          <w:sz w:val="28"/>
          <w:szCs w:val="28"/>
          <w:lang w:eastAsia="uk-UA"/>
        </w:rPr>
        <w:t xml:space="preserve"> </w:t>
      </w:r>
      <w:proofErr w:type="spellStart"/>
      <w:r w:rsidRPr="00CB35A8">
        <w:rPr>
          <w:rFonts w:ascii="Times New Roman" w:eastAsia="Times New Roman" w:hAnsi="Times New Roman"/>
          <w:b/>
          <w:color w:val="333333"/>
          <w:sz w:val="28"/>
          <w:szCs w:val="28"/>
          <w:lang w:eastAsia="uk-UA"/>
        </w:rPr>
        <w:t>destination</w:t>
      </w:r>
      <w:proofErr w:type="spellEnd"/>
      <w:r w:rsidRPr="00CB35A8">
        <w:rPr>
          <w:rFonts w:ascii="Times New Roman" w:eastAsia="Times New Roman" w:hAnsi="Times New Roman"/>
          <w:b/>
          <w:color w:val="333333"/>
          <w:sz w:val="28"/>
          <w:szCs w:val="28"/>
          <w:lang w:eastAsia="uk-UA"/>
        </w:rPr>
        <w:t>)) Фрахт / перевезення оплачені до (... назва місця призначення)</w:t>
      </w:r>
    </w:p>
    <w:p w14:paraId="29952AEF" w14:textId="61BA857D"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продавець здійснив поставку товару шляхом  передачі товару перевізнику.</w:t>
      </w:r>
    </w:p>
    <w:p w14:paraId="5A9CD609" w14:textId="68861D9F"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зобов'язаний оплатити витрати, пов'язані з перевезенням товару до названого пункту призначення</w:t>
      </w:r>
      <w:r w:rsidR="009A3558">
        <w:rPr>
          <w:rFonts w:ascii="Times New Roman" w:eastAsia="Times New Roman" w:hAnsi="Times New Roman"/>
          <w:color w:val="333333"/>
          <w:sz w:val="28"/>
          <w:szCs w:val="28"/>
          <w:lang w:eastAsia="uk-UA"/>
        </w:rPr>
        <w:t>.</w:t>
      </w:r>
      <w:r w:rsidRPr="00CB35A8">
        <w:rPr>
          <w:rFonts w:ascii="Times New Roman" w:eastAsia="Times New Roman" w:hAnsi="Times New Roman"/>
          <w:color w:val="333333"/>
          <w:sz w:val="28"/>
          <w:szCs w:val="28"/>
          <w:lang w:eastAsia="uk-UA"/>
        </w:rPr>
        <w:t xml:space="preserve">  </w:t>
      </w:r>
    </w:p>
    <w:p w14:paraId="4DCBEE7C" w14:textId="58B23F98" w:rsidR="00283B8C" w:rsidRPr="00CB35A8" w:rsidRDefault="0022401B"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2F3EA9">
        <w:rPr>
          <w:rFonts w:ascii="Times New Roman" w:eastAsia="Times New Roman" w:hAnsi="Times New Roman"/>
          <w:color w:val="333333"/>
          <w:sz w:val="28"/>
          <w:szCs w:val="28"/>
          <w:lang w:val="ru-RU" w:eastAsia="uk-UA"/>
        </w:rPr>
        <w:t xml:space="preserve">           </w:t>
      </w:r>
      <w:r w:rsidR="00283B8C" w:rsidRPr="00CB35A8">
        <w:rPr>
          <w:rFonts w:ascii="Times New Roman" w:eastAsia="Times New Roman" w:hAnsi="Times New Roman"/>
          <w:color w:val="333333"/>
          <w:sz w:val="28"/>
          <w:szCs w:val="28"/>
          <w:lang w:eastAsia="uk-UA"/>
        </w:rPr>
        <w:t>Всі ризики втрати або пошкодження товару, як і інші витрати після</w:t>
      </w:r>
    </w:p>
    <w:p w14:paraId="2388F55F" w14:textId="4042E4C4"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передачі товару перевізнику</w:t>
      </w:r>
      <w:r w:rsidR="009A3558">
        <w:rPr>
          <w:rFonts w:ascii="Times New Roman" w:eastAsia="Times New Roman" w:hAnsi="Times New Roman"/>
          <w:color w:val="333333"/>
          <w:sz w:val="28"/>
          <w:szCs w:val="28"/>
          <w:lang w:eastAsia="uk-UA"/>
        </w:rPr>
        <w:t xml:space="preserve"> </w:t>
      </w:r>
      <w:r w:rsidR="009A3558" w:rsidRPr="00CB35A8">
        <w:rPr>
          <w:rFonts w:ascii="Times New Roman" w:eastAsia="Times New Roman" w:hAnsi="Times New Roman"/>
          <w:color w:val="333333"/>
          <w:sz w:val="28"/>
          <w:szCs w:val="28"/>
          <w:lang w:eastAsia="uk-UA"/>
        </w:rPr>
        <w:t>бере на себе покупець</w:t>
      </w:r>
      <w:r w:rsidRPr="00CB35A8">
        <w:rPr>
          <w:rFonts w:ascii="Times New Roman" w:eastAsia="Times New Roman" w:hAnsi="Times New Roman"/>
          <w:color w:val="333333"/>
          <w:sz w:val="28"/>
          <w:szCs w:val="28"/>
          <w:lang w:eastAsia="uk-UA"/>
        </w:rPr>
        <w:t>. У разі здійснення перевезення в пункт призначення декількома перевізниками, перехід ризику відбудеться в момент передачі товару першому із них.</w:t>
      </w:r>
    </w:p>
    <w:p w14:paraId="583A0DAF" w14:textId="0E3F0549" w:rsidR="00283B8C" w:rsidRDefault="00283B8C" w:rsidP="003E739D">
      <w:pPr>
        <w:shd w:val="clear" w:color="auto" w:fill="FFFFFF"/>
        <w:spacing w:after="0" w:line="240" w:lineRule="auto"/>
        <w:jc w:val="both"/>
        <w:rPr>
          <w:rFonts w:ascii="Times New Roman" w:hAnsi="Times New Roman"/>
          <w:color w:val="000000"/>
          <w:sz w:val="28"/>
          <w:szCs w:val="28"/>
          <w:shd w:val="clear" w:color="auto" w:fill="FFFFFF"/>
        </w:rPr>
      </w:pPr>
      <w:r w:rsidRPr="00CB35A8">
        <w:rPr>
          <w:rStyle w:val="a5"/>
          <w:rFonts w:ascii="Times New Roman" w:hAnsi="Times New Roman"/>
          <w:b w:val="0"/>
          <w:color w:val="000000"/>
          <w:sz w:val="28"/>
          <w:szCs w:val="28"/>
          <w:shd w:val="clear" w:color="auto" w:fill="FFFFFF"/>
        </w:rPr>
        <w:t xml:space="preserve">Ціна CPT (CPT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sidRPr="00CB35A8">
        <w:rPr>
          <w:rFonts w:ascii="Times New Roman" w:hAnsi="Times New Roman"/>
          <w:color w:val="000000"/>
          <w:sz w:val="28"/>
          <w:szCs w:val="28"/>
          <w:shd w:val="clear" w:color="auto" w:fill="FFFFFF"/>
        </w:rPr>
        <w:t xml:space="preserve"> означає, що контрактна (фактурна вартість) ціна за товар включає в себе суму вартості самого товару, експортного митного оформлення цього товару з оплатою експортних мит і інших зборів і вартості доставки (фрахту) до зазначеного місця призначення.</w:t>
      </w:r>
    </w:p>
    <w:tbl>
      <w:tblPr>
        <w:tblpPr w:leftFromText="180" w:rightFromText="180" w:vertAnchor="text" w:horzAnchor="page" w:tblpX="6376" w:tblpY="43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B5687B" w14:paraId="6A9BD7E0" w14:textId="77777777" w:rsidTr="00B5687B">
        <w:trPr>
          <w:trHeight w:val="731"/>
        </w:trPr>
        <w:tc>
          <w:tcPr>
            <w:tcW w:w="4051" w:type="dxa"/>
          </w:tcPr>
          <w:p w14:paraId="25F5DFD0"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6497F48B"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305C93B8" w14:textId="0E87A174" w:rsidR="00B5687B" w:rsidRPr="00ED3BE2" w:rsidRDefault="00B5687B" w:rsidP="003E739D">
            <w:pPr>
              <w:pStyle w:val="a3"/>
              <w:spacing w:before="0" w:beforeAutospacing="0" w:after="0" w:afterAutospacing="0"/>
              <w:rPr>
                <w:sz w:val="28"/>
                <w:szCs w:val="28"/>
                <w:lang w:val="uk-UA" w:eastAsia="uk-UA"/>
              </w:rPr>
            </w:pPr>
            <w:r>
              <w:rPr>
                <w:sz w:val="28"/>
                <w:szCs w:val="28"/>
                <w:lang w:val="uk-UA" w:eastAsia="uk-UA"/>
              </w:rPr>
              <w:t xml:space="preserve">доставка до місця призначення </w:t>
            </w:r>
          </w:p>
        </w:tc>
      </w:tr>
    </w:tbl>
    <w:p w14:paraId="57FD7C80" w14:textId="28AD746C"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r w:rsidRPr="0011449C">
        <w:rPr>
          <w:noProof/>
          <w:sz w:val="28"/>
          <w:szCs w:val="28"/>
        </w:rPr>
        <mc:AlternateContent>
          <mc:Choice Requires="wps">
            <w:drawing>
              <wp:anchor distT="0" distB="0" distL="114300" distR="114300" simplePos="0" relativeHeight="251748352" behindDoc="0" locked="0" layoutInCell="1" allowOverlap="1" wp14:anchorId="3195A31B" wp14:editId="3ADB36AB">
                <wp:simplePos x="0" y="0"/>
                <wp:positionH relativeFrom="margin">
                  <wp:posOffset>2554605</wp:posOffset>
                </wp:positionH>
                <wp:positionV relativeFrom="paragraph">
                  <wp:posOffset>429895</wp:posOffset>
                </wp:positionV>
                <wp:extent cx="352425" cy="45085"/>
                <wp:effectExtent l="0" t="57150" r="9525" b="50165"/>
                <wp:wrapTopAndBottom/>
                <wp:docPr id="47"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EF3A38" id="Пряма зі стрілкою 11" o:spid="_x0000_s1026" type="#_x0000_t32" style="position:absolute;margin-left:201.15pt;margin-top:33.85pt;width:27.75pt;height:3.55pt;flip:y;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" strokecolor="black [3200]" strokeweight=".5pt">
                <v:stroke endarrow="block" joinstyle="miter"/>
                <o:lock v:ext="edit" shapetype="f"/>
                <w10:wrap type="topAndBottom" anchorx="margin"/>
              </v:shape>
            </w:pict>
          </mc:Fallback>
        </mc:AlternateContent>
      </w:r>
    </w:p>
    <w:tbl>
      <w:tblPr>
        <w:tblpPr w:leftFromText="180" w:rightFromText="180" w:vertAnchor="text" w:horzAnchor="margin" w:tblpY="-3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B5687B" w14:paraId="35AC72D6" w14:textId="77777777" w:rsidTr="00F42B1E">
        <w:trPr>
          <w:trHeight w:val="731"/>
        </w:trPr>
        <w:tc>
          <w:tcPr>
            <w:tcW w:w="3768" w:type="dxa"/>
          </w:tcPr>
          <w:p w14:paraId="62DF9037" w14:textId="663920AC" w:rsidR="00B5687B" w:rsidRPr="00ED3BE2" w:rsidRDefault="00B5687B" w:rsidP="003E739D">
            <w:pPr>
              <w:kinsoku w:val="0"/>
              <w:overflowPunct w:val="0"/>
              <w:spacing w:after="0" w:line="240" w:lineRule="auto"/>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Ціна</w:t>
            </w:r>
            <w:r w:rsidRPr="00CB35A8">
              <w:rPr>
                <w:rStyle w:val="a5"/>
                <w:rFonts w:ascii="Times New Roman" w:hAnsi="Times New Roman"/>
                <w:b w:val="0"/>
                <w:color w:val="000000"/>
                <w:sz w:val="28"/>
                <w:szCs w:val="28"/>
                <w:shd w:val="clear" w:color="auto" w:fill="FFFFFF"/>
              </w:rPr>
              <w:t xml:space="preserve"> </w:t>
            </w:r>
            <w:r w:rsidR="00254D1D" w:rsidRPr="00CB35A8">
              <w:rPr>
                <w:rStyle w:val="a5"/>
                <w:rFonts w:ascii="Times New Roman" w:hAnsi="Times New Roman"/>
                <w:b w:val="0"/>
                <w:color w:val="000000"/>
                <w:sz w:val="28"/>
                <w:szCs w:val="28"/>
                <w:shd w:val="clear" w:color="auto" w:fill="FFFFFF"/>
              </w:rPr>
              <w:t xml:space="preserve"> CPT (CPT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p w14:paraId="7831003C" w14:textId="7E309412"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p>
    <w:p w14:paraId="4901A675" w14:textId="72F34947"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p>
    <w:p w14:paraId="5A835D68" w14:textId="46C1B489" w:rsidR="00B5687B" w:rsidRDefault="00B5687B" w:rsidP="003E739D">
      <w:pPr>
        <w:shd w:val="clear" w:color="auto" w:fill="FFFFFF"/>
        <w:spacing w:after="0" w:line="240" w:lineRule="auto"/>
        <w:jc w:val="both"/>
        <w:rPr>
          <w:rFonts w:ascii="Times New Roman" w:hAnsi="Times New Roman"/>
          <w:color w:val="000000"/>
          <w:sz w:val="28"/>
          <w:szCs w:val="28"/>
          <w:shd w:val="clear" w:color="auto" w:fill="FFFFFF"/>
        </w:rPr>
      </w:pPr>
    </w:p>
    <w:p w14:paraId="2123EADF" w14:textId="7783513D" w:rsidR="00B5687B"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11488" behindDoc="0" locked="0" layoutInCell="1" allowOverlap="1" wp14:anchorId="3AE70B63" wp14:editId="5BFCCA52">
                <wp:simplePos x="0" y="0"/>
                <wp:positionH relativeFrom="margin">
                  <wp:posOffset>2811756</wp:posOffset>
                </wp:positionH>
                <wp:positionV relativeFrom="paragraph">
                  <wp:posOffset>112738</wp:posOffset>
                </wp:positionV>
                <wp:extent cx="3562350" cy="2063607"/>
                <wp:effectExtent l="12700" t="12700" r="19050" b="698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063607"/>
                        </a:xfrm>
                        <a:prstGeom prst="roundRect">
                          <a:avLst>
                            <a:gd name="adj" fmla="val 16667"/>
                          </a:avLst>
                        </a:prstGeom>
                        <a:noFill/>
                        <a:ln w="25560">
                          <a:solidFill>
                            <a:srgbClr val="373C4E"/>
                          </a:solidFill>
                          <a:miter lim="800000"/>
                          <a:headEnd/>
                          <a:tailEnd/>
                        </a:ln>
                        <a:effectLst/>
                      </wps:spPr>
                      <wps:txbx>
                        <w:txbxContent>
                          <w:p w14:paraId="107F6F8C" w14:textId="6D2D0176" w:rsidR="007633DC" w:rsidRPr="003E739D" w:rsidRDefault="007633DC" w:rsidP="007633DC">
                            <w:pPr>
                              <w:pStyle w:val="a3"/>
                              <w:shd w:val="clear" w:color="auto" w:fill="FFFFFF"/>
                              <w:spacing w:before="0" w:beforeAutospacing="0" w:after="0" w:afterAutospacing="0" w:line="360" w:lineRule="auto"/>
                              <w:ind w:firstLine="708"/>
                              <w:jc w:val="both"/>
                              <w:rPr>
                                <w:color w:val="000000"/>
                                <w:lang w:val="uk-UA"/>
                              </w:rPr>
                            </w:pPr>
                            <w:r w:rsidRPr="003E739D">
                              <w:rPr>
                                <w:color w:val="000000"/>
                                <w:lang w:val="uk-UA"/>
                              </w:rPr>
                              <w:t>товар за рахунок продавця, який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p w14:paraId="53CDC405" w14:textId="77777777" w:rsidR="00C2543A" w:rsidRPr="00D562DA" w:rsidRDefault="00C2543A" w:rsidP="00C2543A">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3AE70B63" id="_x0000_s1036" style="position:absolute;left:0;text-align:left;margin-left:221.4pt;margin-top:8.9pt;width:280.5pt;height:16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" filled="f" strokecolor="#373c4e" strokeweight=".71mm">
                <v:stroke joinstyle="miter"/>
                <v:textbox inset="2.5mm,1.3mm,2.5mm,1.3mm">
                  <w:txbxContent>
                    <w:p w14:paraId="107F6F8C" w14:textId="6D2D0176" w:rsidR="007633DC" w:rsidRPr="003E739D" w:rsidRDefault="007633DC" w:rsidP="007633DC">
                      <w:pPr>
                        <w:pStyle w:val="a3"/>
                        <w:shd w:val="clear" w:color="auto" w:fill="FFFFFF"/>
                        <w:spacing w:before="0" w:beforeAutospacing="0" w:after="0" w:afterAutospacing="0" w:line="360" w:lineRule="auto"/>
                        <w:ind w:firstLine="708"/>
                        <w:jc w:val="both"/>
                        <w:rPr>
                          <w:color w:val="000000"/>
                          <w:lang w:val="uk-UA"/>
                        </w:rPr>
                      </w:pPr>
                      <w:r w:rsidRPr="003E739D">
                        <w:rPr>
                          <w:color w:val="000000"/>
                          <w:lang w:val="uk-UA"/>
                        </w:rPr>
                        <w:t>товар за рахунок продавця, який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p w14:paraId="53CDC405" w14:textId="77777777" w:rsidR="00C2543A" w:rsidRPr="00D562DA" w:rsidRDefault="00C2543A" w:rsidP="00C2543A">
                      <w:pPr>
                        <w:kinsoku w:val="0"/>
                        <w:overflowPunct w:val="0"/>
                        <w:spacing w:before="3"/>
                        <w:jc w:val="both"/>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p>
    <w:p w14:paraId="105577CF" w14:textId="596A5FA4" w:rsidR="00C2543A"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028A37BA" w14:textId="477E3D35" w:rsidR="003E739D"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09440" behindDoc="0" locked="0" layoutInCell="1" allowOverlap="1" wp14:anchorId="6BFEF04F" wp14:editId="277E2B1E">
                <wp:simplePos x="0" y="0"/>
                <wp:positionH relativeFrom="page">
                  <wp:posOffset>2625066</wp:posOffset>
                </wp:positionH>
                <wp:positionV relativeFrom="paragraph">
                  <wp:posOffset>252730</wp:posOffset>
                </wp:positionV>
                <wp:extent cx="819150" cy="533400"/>
                <wp:effectExtent l="0" t="19050" r="38100" b="38100"/>
                <wp:wrapTopAndBottom/>
                <wp:docPr id="26"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8EDA8" w14:textId="139CAA7F" w:rsidR="00C2543A" w:rsidRPr="00FA29A3" w:rsidRDefault="00C2543A" w:rsidP="00C2543A">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CPT</w:t>
                            </w:r>
                          </w:p>
                        </w:txbxContent>
                      </wps:txbx>
                      <wps:bodyPr wrap="square" anchor="ctr">
                        <a:noAutofit/>
                      </wps:bodyPr>
                    </wps:wsp>
                  </a:graphicData>
                </a:graphic>
              </wp:anchor>
            </w:drawing>
          </mc:Choice>
          <mc:Fallback>
            <w:pict>
              <v:shape w14:anchorId="6BFEF04F" id="_x0000_s1037" type="#_x0000_t93" style="position:absolute;left:0;text-align:left;margin-left:206.7pt;margin-top:19.9pt;width:64.5pt;height:42pt;z-index:2517094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" adj="14567" filled="f" strokecolor="#373c4e" strokeweight="1pt">
                <v:textbox>
                  <w:txbxContent>
                    <w:p w14:paraId="1058EDA8" w14:textId="139CAA7F" w:rsidR="00C2543A" w:rsidRPr="00FA29A3" w:rsidRDefault="00C2543A" w:rsidP="00C2543A">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CPT</w:t>
                      </w:r>
                    </w:p>
                  </w:txbxContent>
                </v:textbox>
                <w10:wrap type="topAndBottom" anchorx="page"/>
              </v:shape>
            </w:pict>
          </mc:Fallback>
        </mc:AlternateContent>
      </w:r>
    </w:p>
    <w:p w14:paraId="12B81D46" w14:textId="53AE1708" w:rsidR="003E739D"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p>
    <w:p w14:paraId="2A9EA1D8" w14:textId="31B9030B" w:rsidR="003E739D"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p>
    <w:p w14:paraId="2E730CD2" w14:textId="365355EB" w:rsidR="00C2543A"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677CFCB5" w14:textId="50FF0780" w:rsidR="00C2543A" w:rsidRDefault="003E739D" w:rsidP="003E739D">
      <w:pPr>
        <w:shd w:val="clear" w:color="auto" w:fill="FFFFFF"/>
        <w:spacing w:after="0" w:line="240" w:lineRule="auto"/>
        <w:jc w:val="both"/>
        <w:rPr>
          <w:rFonts w:ascii="Times New Roman" w:hAnsi="Times New Roman"/>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07392" behindDoc="0" locked="0" layoutInCell="1" allowOverlap="1" wp14:anchorId="55E53A2C" wp14:editId="0C9162B2">
                <wp:simplePos x="0" y="0"/>
                <wp:positionH relativeFrom="margin">
                  <wp:posOffset>-366524</wp:posOffset>
                </wp:positionH>
                <wp:positionV relativeFrom="paragraph">
                  <wp:posOffset>111144</wp:posOffset>
                </wp:positionV>
                <wp:extent cx="2095500" cy="1038225"/>
                <wp:effectExtent l="0" t="0" r="19050" b="2857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38225"/>
                        </a:xfrm>
                        <a:prstGeom prst="roundRect">
                          <a:avLst>
                            <a:gd name="adj" fmla="val 16667"/>
                          </a:avLst>
                        </a:prstGeom>
                        <a:noFill/>
                        <a:ln w="25560">
                          <a:solidFill>
                            <a:srgbClr val="373C4E"/>
                          </a:solidFill>
                          <a:miter lim="800000"/>
                          <a:headEnd/>
                          <a:tailEnd/>
                        </a:ln>
                        <a:effectLst/>
                      </wps:spPr>
                      <wps:txbx>
                        <w:txbxContent>
                          <w:p w14:paraId="7D8B2919" w14:textId="669A2996" w:rsidR="00C2543A" w:rsidRPr="007633DC" w:rsidRDefault="00C2543A" w:rsidP="007633DC">
                            <w:pPr>
                              <w:rPr>
                                <w:rFonts w:ascii="Times New Roman" w:hAnsi="Times New Roman"/>
                                <w:color w:val="000000" w:themeColor="text1"/>
                                <w:sz w:val="28"/>
                                <w:szCs w:val="28"/>
                              </w:rPr>
                            </w:pPr>
                            <w:r w:rsidRPr="00CB35A8">
                              <w:rPr>
                                <w:rFonts w:ascii="Times New Roman" w:eastAsia="Times New Roman" w:hAnsi="Times New Roman"/>
                                <w:bCs/>
                                <w:color w:val="000000"/>
                                <w:sz w:val="28"/>
                                <w:szCs w:val="28"/>
                                <w:lang w:eastAsia="uk-UA"/>
                              </w:rPr>
                              <w:t xml:space="preserve">Відмінності умов поставок </w:t>
                            </w:r>
                            <w:r w:rsidRPr="00C2543A">
                              <w:rPr>
                                <w:rFonts w:ascii="Times New Roman" w:eastAsia="Times New Roman" w:hAnsi="Times New Roman"/>
                                <w:bCs/>
                                <w:color w:val="000000"/>
                                <w:sz w:val="28"/>
                                <w:szCs w:val="28"/>
                                <w:lang w:eastAsia="uk-UA"/>
                              </w:rPr>
                              <w:t xml:space="preserve"> CPT</w:t>
                            </w:r>
                            <w:r w:rsidR="007633DC" w:rsidRPr="002F3EA9">
                              <w:rPr>
                                <w:rFonts w:ascii="Times New Roman" w:eastAsia="Times New Roman" w:hAnsi="Times New Roman"/>
                                <w:bCs/>
                                <w:color w:val="000000"/>
                                <w:sz w:val="28"/>
                                <w:szCs w:val="28"/>
                                <w:lang w:val="ru-RU" w:eastAsia="uk-UA"/>
                              </w:rPr>
                              <w:t xml:space="preserve"> </w:t>
                            </w:r>
                            <w:r w:rsidR="007633DC">
                              <w:rPr>
                                <w:rFonts w:ascii="Times New Roman" w:eastAsia="Times New Roman" w:hAnsi="Times New Roman"/>
                                <w:bCs/>
                                <w:color w:val="000000"/>
                                <w:sz w:val="28"/>
                                <w:szCs w:val="28"/>
                                <w:lang w:eastAsia="uk-UA"/>
                              </w:rPr>
                              <w:t xml:space="preserve">і </w:t>
                            </w:r>
                            <w:r w:rsidR="007633DC">
                              <w:rPr>
                                <w:rFonts w:ascii="Times New Roman" w:hAnsi="Times New Roman"/>
                                <w:color w:val="000000" w:themeColor="text1"/>
                                <w:sz w:val="28"/>
                                <w:szCs w:val="28"/>
                                <w:lang w:val="en-US"/>
                              </w:rPr>
                              <w:t>CIP</w:t>
                            </w:r>
                            <w:r w:rsidR="007633DC">
                              <w:rPr>
                                <w:rFonts w:ascii="Times New Roman" w:hAnsi="Times New Roman"/>
                                <w:color w:val="000000" w:themeColor="text1"/>
                                <w:sz w:val="28"/>
                                <w:szCs w:val="28"/>
                              </w:rPr>
                              <w:t>:</w:t>
                            </w:r>
                          </w:p>
                          <w:p w14:paraId="5EB4A34F" w14:textId="77777777" w:rsidR="00C2543A" w:rsidRPr="00D562DA" w:rsidRDefault="00C2543A" w:rsidP="00C2543A">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55E53A2C" id="_x0000_s1038" style="position:absolute;left:0;text-align:left;margin-left:-28.85pt;margin-top:8.75pt;width:165pt;height:81.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" filled="f" strokecolor="#373c4e" strokeweight=".71mm">
                <v:stroke joinstyle="miter"/>
                <v:textbox inset="2.5mm,1.3mm,2.5mm,1.3mm">
                  <w:txbxContent>
                    <w:p w14:paraId="7D8B2919" w14:textId="669A2996" w:rsidR="00C2543A" w:rsidRPr="007633DC" w:rsidRDefault="00C2543A" w:rsidP="007633DC">
                      <w:pPr>
                        <w:rPr>
                          <w:rFonts w:ascii="Times New Roman" w:hAnsi="Times New Roman"/>
                          <w:color w:val="000000" w:themeColor="text1"/>
                          <w:sz w:val="28"/>
                          <w:szCs w:val="28"/>
                        </w:rPr>
                      </w:pPr>
                      <w:r w:rsidRPr="00CB35A8">
                        <w:rPr>
                          <w:rFonts w:ascii="Times New Roman" w:eastAsia="Times New Roman" w:hAnsi="Times New Roman"/>
                          <w:bCs/>
                          <w:color w:val="000000"/>
                          <w:sz w:val="28"/>
                          <w:szCs w:val="28"/>
                          <w:lang w:eastAsia="uk-UA"/>
                        </w:rPr>
                        <w:t xml:space="preserve">Відмінності умов поставок </w:t>
                      </w:r>
                      <w:r w:rsidRPr="00C2543A">
                        <w:rPr>
                          <w:rFonts w:ascii="Times New Roman" w:eastAsia="Times New Roman" w:hAnsi="Times New Roman"/>
                          <w:bCs/>
                          <w:color w:val="000000"/>
                          <w:sz w:val="28"/>
                          <w:szCs w:val="28"/>
                          <w:lang w:eastAsia="uk-UA"/>
                        </w:rPr>
                        <w:t xml:space="preserve"> CPT</w:t>
                      </w:r>
                      <w:r w:rsidR="007633DC" w:rsidRPr="002F3EA9">
                        <w:rPr>
                          <w:rFonts w:ascii="Times New Roman" w:eastAsia="Times New Roman" w:hAnsi="Times New Roman"/>
                          <w:bCs/>
                          <w:color w:val="000000"/>
                          <w:sz w:val="28"/>
                          <w:szCs w:val="28"/>
                          <w:lang w:val="ru-RU" w:eastAsia="uk-UA"/>
                        </w:rPr>
                        <w:t xml:space="preserve"> </w:t>
                      </w:r>
                      <w:r w:rsidR="007633DC">
                        <w:rPr>
                          <w:rFonts w:ascii="Times New Roman" w:eastAsia="Times New Roman" w:hAnsi="Times New Roman"/>
                          <w:bCs/>
                          <w:color w:val="000000"/>
                          <w:sz w:val="28"/>
                          <w:szCs w:val="28"/>
                          <w:lang w:eastAsia="uk-UA"/>
                        </w:rPr>
                        <w:t xml:space="preserve">і </w:t>
                      </w:r>
                      <w:r w:rsidR="007633DC">
                        <w:rPr>
                          <w:rFonts w:ascii="Times New Roman" w:hAnsi="Times New Roman"/>
                          <w:color w:val="000000" w:themeColor="text1"/>
                          <w:sz w:val="28"/>
                          <w:szCs w:val="28"/>
                          <w:lang w:val="en-US"/>
                        </w:rPr>
                        <w:t>CIP</w:t>
                      </w:r>
                      <w:r w:rsidR="007633DC">
                        <w:rPr>
                          <w:rFonts w:ascii="Times New Roman" w:hAnsi="Times New Roman"/>
                          <w:color w:val="000000" w:themeColor="text1"/>
                          <w:sz w:val="28"/>
                          <w:szCs w:val="28"/>
                        </w:rPr>
                        <w:t>:</w:t>
                      </w:r>
                    </w:p>
                    <w:p w14:paraId="5EB4A34F" w14:textId="77777777" w:rsidR="00C2543A" w:rsidRPr="00D562DA" w:rsidRDefault="00C2543A" w:rsidP="00C2543A">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p>
    <w:p w14:paraId="735F834B" w14:textId="432E28B3" w:rsidR="00C2543A"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5FDD91E9" w14:textId="24084D75" w:rsidR="00C2543A"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1A4D96F4" w14:textId="2DA4DBF8" w:rsidR="00C2543A"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28977DF4" w14:textId="0ACEDD2E" w:rsidR="00C2543A" w:rsidRPr="00CB35A8" w:rsidRDefault="00C2543A" w:rsidP="003E739D">
      <w:pPr>
        <w:shd w:val="clear" w:color="auto" w:fill="FFFFFF"/>
        <w:spacing w:after="0" w:line="240" w:lineRule="auto"/>
        <w:jc w:val="both"/>
        <w:rPr>
          <w:rFonts w:ascii="Times New Roman" w:hAnsi="Times New Roman"/>
          <w:color w:val="000000"/>
          <w:sz w:val="28"/>
          <w:szCs w:val="28"/>
          <w:shd w:val="clear" w:color="auto" w:fill="FFFFFF"/>
        </w:rPr>
      </w:pPr>
    </w:p>
    <w:p w14:paraId="7F02F41B" w14:textId="2B20B972" w:rsidR="007633DC" w:rsidRDefault="003E739D" w:rsidP="003E739D">
      <w:pPr>
        <w:pStyle w:val="a3"/>
        <w:shd w:val="clear" w:color="auto" w:fill="FFFFFF"/>
        <w:spacing w:before="0" w:beforeAutospacing="0" w:after="0" w:afterAutospacing="0"/>
        <w:jc w:val="both"/>
        <w:rPr>
          <w:color w:val="000000"/>
          <w:sz w:val="28"/>
          <w:szCs w:val="28"/>
          <w:lang w:val="uk-UA"/>
        </w:rPr>
      </w:pPr>
      <w:r w:rsidRPr="00D562DA">
        <w:rPr>
          <w:noProof/>
          <w:sz w:val="28"/>
          <w:szCs w:val="28"/>
          <w:shd w:val="clear" w:color="auto" w:fill="FFFFFF"/>
          <w:lang w:val="uk-UA"/>
        </w:rPr>
        <mc:AlternateContent>
          <mc:Choice Requires="wps">
            <w:drawing>
              <wp:anchor distT="0" distB="0" distL="114300" distR="114300" simplePos="0" relativeHeight="251715584" behindDoc="0" locked="0" layoutInCell="1" allowOverlap="1" wp14:anchorId="3CF8EDE1" wp14:editId="446292D4">
                <wp:simplePos x="0" y="0"/>
                <wp:positionH relativeFrom="margin">
                  <wp:posOffset>2873633</wp:posOffset>
                </wp:positionH>
                <wp:positionV relativeFrom="paragraph">
                  <wp:posOffset>155378</wp:posOffset>
                </wp:positionV>
                <wp:extent cx="3562350" cy="1644221"/>
                <wp:effectExtent l="12700" t="12700" r="19050" b="6985"/>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644221"/>
                        </a:xfrm>
                        <a:prstGeom prst="roundRect">
                          <a:avLst>
                            <a:gd name="adj" fmla="val 16667"/>
                          </a:avLst>
                        </a:prstGeom>
                        <a:noFill/>
                        <a:ln w="25560">
                          <a:solidFill>
                            <a:srgbClr val="373C4E"/>
                          </a:solidFill>
                          <a:miter lim="800000"/>
                          <a:headEnd/>
                          <a:tailEnd/>
                        </a:ln>
                        <a:effectLst/>
                      </wps:spPr>
                      <wps:txbx>
                        <w:txbxContent>
                          <w:p w14:paraId="38C6631D" w14:textId="193E0D0E" w:rsidR="007633DC" w:rsidRPr="003E739D" w:rsidRDefault="007633DC" w:rsidP="007633DC">
                            <w:pPr>
                              <w:kinsoku w:val="0"/>
                              <w:overflowPunct w:val="0"/>
                              <w:spacing w:before="3"/>
                              <w:jc w:val="both"/>
                              <w:textAlignment w:val="baseline"/>
                              <w:rPr>
                                <w:rFonts w:ascii="Times New Roman" w:eastAsia="Arial Unicode MS" w:hAnsi="Times New Roman"/>
                                <w:b/>
                                <w:bCs/>
                                <w:color w:val="000000" w:themeColor="text1"/>
                                <w:kern w:val="24"/>
                                <w:sz w:val="24"/>
                                <w:szCs w:val="24"/>
                              </w:rPr>
                            </w:pPr>
                            <w:r w:rsidRPr="003E739D">
                              <w:rPr>
                                <w:rFonts w:ascii="Times New Roman" w:eastAsia="Times New Roman" w:hAnsi="Times New Roman"/>
                                <w:color w:val="000000"/>
                                <w:sz w:val="24"/>
                                <w:szCs w:val="24"/>
                                <w:lang w:eastAsia="ru-RU"/>
                              </w:rPr>
                              <w:t>за рахунок продавця застрахований товар, що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3CF8EDE1" id="_x0000_s1039" style="position:absolute;left:0;text-align:left;margin-left:226.25pt;margin-top:12.25pt;width:280.5pt;height:129.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" filled="f" strokecolor="#373c4e" strokeweight=".71mm">
                <v:stroke joinstyle="miter"/>
                <v:textbox inset="2.5mm,1.3mm,2.5mm,1.3mm">
                  <w:txbxContent>
                    <w:p w14:paraId="38C6631D" w14:textId="193E0D0E" w:rsidR="007633DC" w:rsidRPr="003E739D" w:rsidRDefault="007633DC" w:rsidP="007633DC">
                      <w:pPr>
                        <w:kinsoku w:val="0"/>
                        <w:overflowPunct w:val="0"/>
                        <w:spacing w:before="3"/>
                        <w:jc w:val="both"/>
                        <w:textAlignment w:val="baseline"/>
                        <w:rPr>
                          <w:rFonts w:ascii="Times New Roman" w:eastAsia="Arial Unicode MS" w:hAnsi="Times New Roman"/>
                          <w:b/>
                          <w:bCs/>
                          <w:color w:val="000000" w:themeColor="text1"/>
                          <w:kern w:val="24"/>
                          <w:sz w:val="24"/>
                          <w:szCs w:val="24"/>
                        </w:rPr>
                      </w:pPr>
                      <w:r w:rsidRPr="003E739D">
                        <w:rPr>
                          <w:rFonts w:ascii="Times New Roman" w:eastAsia="Times New Roman" w:hAnsi="Times New Roman"/>
                          <w:color w:val="000000"/>
                          <w:sz w:val="24"/>
                          <w:szCs w:val="24"/>
                          <w:lang w:eastAsia="ru-RU"/>
                        </w:rPr>
                        <w:t>за рахунок продавця застрахований товар, що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txbxContent>
                </v:textbox>
                <w10:wrap anchorx="margin"/>
              </v:roundrect>
            </w:pict>
          </mc:Fallback>
        </mc:AlternateContent>
      </w:r>
    </w:p>
    <w:p w14:paraId="6B2E9840" w14:textId="09D45F1A" w:rsidR="007633DC" w:rsidRDefault="007633DC" w:rsidP="003E739D">
      <w:pPr>
        <w:pStyle w:val="a3"/>
        <w:shd w:val="clear" w:color="auto" w:fill="FFFFFF"/>
        <w:spacing w:before="0" w:beforeAutospacing="0" w:after="0" w:afterAutospacing="0"/>
        <w:jc w:val="both"/>
        <w:rPr>
          <w:color w:val="000000"/>
          <w:sz w:val="28"/>
          <w:szCs w:val="28"/>
          <w:lang w:val="uk-UA"/>
        </w:rPr>
      </w:pPr>
    </w:p>
    <w:p w14:paraId="41E68E56" w14:textId="689EB208" w:rsidR="007633DC" w:rsidRDefault="003E739D" w:rsidP="003E739D">
      <w:pPr>
        <w:pStyle w:val="a3"/>
        <w:shd w:val="clear" w:color="auto" w:fill="FFFFFF"/>
        <w:spacing w:before="0" w:beforeAutospacing="0" w:after="0" w:afterAutospacing="0"/>
        <w:jc w:val="both"/>
        <w:rPr>
          <w:color w:val="000000"/>
          <w:sz w:val="28"/>
          <w:szCs w:val="28"/>
          <w:lang w:val="uk-UA"/>
        </w:rPr>
      </w:pPr>
      <w:r w:rsidRPr="00D562DA">
        <w:rPr>
          <w:noProof/>
          <w:sz w:val="28"/>
          <w:szCs w:val="28"/>
          <w:shd w:val="clear" w:color="auto" w:fill="FFFFFF"/>
          <w:lang w:val="uk-UA"/>
        </w:rPr>
        <mc:AlternateContent>
          <mc:Choice Requires="wps">
            <w:drawing>
              <wp:anchor distT="0" distB="0" distL="114300" distR="114300" simplePos="0" relativeHeight="251713536" behindDoc="0" locked="0" layoutInCell="1" allowOverlap="1" wp14:anchorId="31CB6B54" wp14:editId="4354F92B">
                <wp:simplePos x="0" y="0"/>
                <wp:positionH relativeFrom="page">
                  <wp:posOffset>2747645</wp:posOffset>
                </wp:positionH>
                <wp:positionV relativeFrom="paragraph">
                  <wp:posOffset>303296</wp:posOffset>
                </wp:positionV>
                <wp:extent cx="819150" cy="533400"/>
                <wp:effectExtent l="0" t="19050" r="38100" b="38100"/>
                <wp:wrapTopAndBottom/>
                <wp:docPr id="28"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69BDF" w14:textId="6DA6D2FE" w:rsidR="007633DC" w:rsidRPr="00FA29A3" w:rsidRDefault="007633DC" w:rsidP="007633DC">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CIP</w:t>
                            </w:r>
                          </w:p>
                        </w:txbxContent>
                      </wps:txbx>
                      <wps:bodyPr wrap="square" anchor="ctr">
                        <a:noAutofit/>
                      </wps:bodyPr>
                    </wps:wsp>
                  </a:graphicData>
                </a:graphic>
              </wp:anchor>
            </w:drawing>
          </mc:Choice>
          <mc:Fallback>
            <w:pict>
              <v:shape w14:anchorId="31CB6B54" id="_x0000_s1040" type="#_x0000_t93" style="position:absolute;left:0;text-align:left;margin-left:216.35pt;margin-top:23.9pt;width:64.5pt;height:42pt;z-index:251713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" adj="14567" filled="f" strokecolor="#373c4e" strokeweight="1pt">
                <v:textbox>
                  <w:txbxContent>
                    <w:p w14:paraId="78D69BDF" w14:textId="6DA6D2FE" w:rsidR="007633DC" w:rsidRPr="00FA29A3" w:rsidRDefault="007633DC" w:rsidP="007633DC">
                      <w:p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CIP</w:t>
                      </w:r>
                    </w:p>
                  </w:txbxContent>
                </v:textbox>
                <w10:wrap type="topAndBottom" anchorx="page"/>
              </v:shape>
            </w:pict>
          </mc:Fallback>
        </mc:AlternateContent>
      </w:r>
    </w:p>
    <w:p w14:paraId="55C69187" w14:textId="66A53918" w:rsidR="007633DC" w:rsidRDefault="007633DC" w:rsidP="003E739D">
      <w:pPr>
        <w:pStyle w:val="a3"/>
        <w:shd w:val="clear" w:color="auto" w:fill="FFFFFF"/>
        <w:spacing w:before="0" w:beforeAutospacing="0" w:after="0" w:afterAutospacing="0"/>
        <w:jc w:val="both"/>
        <w:rPr>
          <w:color w:val="000000"/>
          <w:sz w:val="28"/>
          <w:szCs w:val="28"/>
          <w:lang w:val="uk-UA"/>
        </w:rPr>
      </w:pPr>
    </w:p>
    <w:p w14:paraId="7EE67ADE" w14:textId="77777777" w:rsidR="007633DC" w:rsidRDefault="007633DC" w:rsidP="003E739D">
      <w:pPr>
        <w:pStyle w:val="a3"/>
        <w:shd w:val="clear" w:color="auto" w:fill="FFFFFF"/>
        <w:spacing w:before="0" w:beforeAutospacing="0" w:after="0" w:afterAutospacing="0"/>
        <w:jc w:val="both"/>
        <w:rPr>
          <w:color w:val="000000"/>
          <w:sz w:val="28"/>
          <w:szCs w:val="28"/>
          <w:lang w:val="uk-UA"/>
        </w:rPr>
      </w:pPr>
    </w:p>
    <w:p w14:paraId="15360853" w14:textId="77777777" w:rsidR="007633DC" w:rsidRDefault="007633DC" w:rsidP="003E739D">
      <w:pPr>
        <w:pStyle w:val="a3"/>
        <w:shd w:val="clear" w:color="auto" w:fill="FFFFFF"/>
        <w:spacing w:before="0" w:beforeAutospacing="0" w:after="0" w:afterAutospacing="0"/>
        <w:jc w:val="both"/>
        <w:rPr>
          <w:color w:val="000000"/>
          <w:sz w:val="28"/>
          <w:szCs w:val="28"/>
          <w:lang w:val="uk-UA"/>
        </w:rPr>
      </w:pPr>
    </w:p>
    <w:p w14:paraId="34B84F89" w14:textId="10EAA23E" w:rsidR="007633DC" w:rsidRDefault="007633DC" w:rsidP="003E739D">
      <w:pPr>
        <w:pStyle w:val="a3"/>
        <w:shd w:val="clear" w:color="auto" w:fill="FFFFFF"/>
        <w:spacing w:before="0" w:beforeAutospacing="0" w:after="0" w:afterAutospacing="0"/>
        <w:jc w:val="both"/>
        <w:rPr>
          <w:color w:val="000000"/>
          <w:sz w:val="28"/>
          <w:szCs w:val="28"/>
          <w:lang w:val="uk-UA"/>
        </w:rPr>
      </w:pPr>
    </w:p>
    <w:p w14:paraId="145ECF76" w14:textId="1449986B" w:rsidR="00854714" w:rsidRDefault="00854714" w:rsidP="003E739D">
      <w:pPr>
        <w:pStyle w:val="a3"/>
        <w:shd w:val="clear" w:color="auto" w:fill="FFFFFF"/>
        <w:spacing w:before="0" w:beforeAutospacing="0" w:after="0" w:afterAutospacing="0"/>
        <w:jc w:val="both"/>
        <w:rPr>
          <w:color w:val="000000"/>
          <w:sz w:val="28"/>
          <w:szCs w:val="28"/>
          <w:lang w:val="uk-UA"/>
        </w:rPr>
      </w:pPr>
    </w:p>
    <w:p w14:paraId="40F49ABE" w14:textId="77777777" w:rsidR="004677B9" w:rsidRDefault="004677B9" w:rsidP="003E739D">
      <w:pPr>
        <w:pStyle w:val="a3"/>
        <w:shd w:val="clear" w:color="auto" w:fill="FFFFFF"/>
        <w:spacing w:before="0" w:beforeAutospacing="0" w:after="0" w:afterAutospacing="0"/>
        <w:jc w:val="both"/>
        <w:rPr>
          <w:color w:val="000000"/>
          <w:sz w:val="28"/>
          <w:szCs w:val="28"/>
          <w:lang w:val="uk-UA"/>
        </w:rPr>
      </w:pPr>
    </w:p>
    <w:p w14:paraId="557D86D2" w14:textId="0449861B" w:rsidR="00311455" w:rsidRPr="003E739D"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color w:val="000000" w:themeColor="text1"/>
          <w:sz w:val="28"/>
          <w:szCs w:val="28"/>
          <w:lang w:eastAsia="uk-UA"/>
        </w:rPr>
      </w:pPr>
      <w:ins w:id="0" w:author="Unknown">
        <w:r w:rsidRPr="003E739D">
          <w:rPr>
            <w:rFonts w:ascii="Times New Roman" w:eastAsia="Times New Roman" w:hAnsi="Times New Roman"/>
            <w:b/>
            <w:color w:val="000000" w:themeColor="text1"/>
            <w:sz w:val="28"/>
            <w:szCs w:val="28"/>
            <w:lang w:eastAsia="uk-UA"/>
          </w:rPr>
          <w:t>DAP (</w:t>
        </w:r>
        <w:proofErr w:type="spellStart"/>
        <w:r w:rsidRPr="003E739D">
          <w:rPr>
            <w:rFonts w:ascii="Times New Roman" w:eastAsia="Times New Roman" w:hAnsi="Times New Roman"/>
            <w:b/>
            <w:color w:val="000000" w:themeColor="text1"/>
            <w:sz w:val="28"/>
            <w:szCs w:val="28"/>
            <w:lang w:eastAsia="uk-UA"/>
          </w:rPr>
          <w:t>Delivered</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At</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Piont</w:t>
        </w:r>
        <w:proofErr w:type="spellEnd"/>
        <w:r w:rsidRPr="003E739D">
          <w:rPr>
            <w:rFonts w:ascii="Times New Roman" w:eastAsia="Times New Roman" w:hAnsi="Times New Roman"/>
            <w:b/>
            <w:color w:val="000000" w:themeColor="text1"/>
            <w:sz w:val="28"/>
            <w:szCs w:val="28"/>
            <w:lang w:eastAsia="uk-UA"/>
          </w:rPr>
          <w:t xml:space="preserve"> (... </w:t>
        </w:r>
        <w:proofErr w:type="spellStart"/>
        <w:r w:rsidRPr="003E739D">
          <w:rPr>
            <w:rFonts w:ascii="Times New Roman" w:eastAsia="Times New Roman" w:hAnsi="Times New Roman"/>
            <w:b/>
            <w:color w:val="000000" w:themeColor="text1"/>
            <w:sz w:val="28"/>
            <w:szCs w:val="28"/>
            <w:lang w:eastAsia="uk-UA"/>
          </w:rPr>
          <w:t>named</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point</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of</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destination</w:t>
        </w:r>
        <w:proofErr w:type="spellEnd"/>
        <w:r w:rsidRPr="003E739D">
          <w:rPr>
            <w:rFonts w:ascii="Times New Roman" w:eastAsia="Times New Roman" w:hAnsi="Times New Roman"/>
            <w:b/>
            <w:color w:val="000000" w:themeColor="text1"/>
            <w:sz w:val="28"/>
            <w:szCs w:val="28"/>
            <w:lang w:eastAsia="uk-UA"/>
          </w:rPr>
          <w:t>)) Поставка в пункті (... назва пункту)</w:t>
        </w:r>
      </w:ins>
    </w:p>
    <w:p w14:paraId="50C59C1C" w14:textId="39F70B69"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продавець здійснив поставку товару, коли товар наданий у розпорядження покупця на прибулому транспортному засобі, готовим до розвантаження в узгодженому місці призначення.</w:t>
      </w:r>
    </w:p>
    <w:p w14:paraId="4802BAB5"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несе всі витрати і ризики, пов’язані з доставкою товару в зазначене місце.</w:t>
      </w:r>
    </w:p>
    <w:p w14:paraId="2BC1981C" w14:textId="66BD77A9"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Продавцю рекомендується забезпечити догов</w:t>
      </w:r>
      <w:r w:rsidR="00311455">
        <w:rPr>
          <w:rFonts w:ascii="Times New Roman" w:eastAsia="Times New Roman" w:hAnsi="Times New Roman"/>
          <w:color w:val="333333"/>
          <w:sz w:val="28"/>
          <w:szCs w:val="28"/>
          <w:lang w:eastAsia="uk-UA"/>
        </w:rPr>
        <w:t>ір</w:t>
      </w:r>
      <w:r w:rsidRPr="00CB35A8">
        <w:rPr>
          <w:rFonts w:ascii="Times New Roman" w:eastAsia="Times New Roman" w:hAnsi="Times New Roman"/>
          <w:color w:val="333333"/>
          <w:sz w:val="28"/>
          <w:szCs w:val="28"/>
          <w:lang w:eastAsia="uk-UA"/>
        </w:rPr>
        <w:t xml:space="preserve"> перевезення, за яким він несе всі витрати по розвантаженню в узгодженому місці призначення, а отже</w:t>
      </w:r>
      <w:r w:rsidR="00311455">
        <w:rPr>
          <w:rFonts w:ascii="Times New Roman" w:eastAsia="Times New Roman" w:hAnsi="Times New Roman"/>
          <w:color w:val="333333"/>
          <w:sz w:val="28"/>
          <w:szCs w:val="28"/>
          <w:lang w:eastAsia="uk-UA"/>
        </w:rPr>
        <w:t>,</w:t>
      </w:r>
      <w:r w:rsidRPr="00CB35A8">
        <w:rPr>
          <w:rFonts w:ascii="Times New Roman" w:eastAsia="Times New Roman" w:hAnsi="Times New Roman"/>
          <w:color w:val="333333"/>
          <w:sz w:val="28"/>
          <w:szCs w:val="28"/>
          <w:lang w:eastAsia="uk-UA"/>
        </w:rPr>
        <w:t xml:space="preserve"> він не має права вимагати від покупця </w:t>
      </w:r>
      <w:proofErr w:type="spellStart"/>
      <w:r w:rsidRPr="00CB35A8">
        <w:rPr>
          <w:rFonts w:ascii="Times New Roman" w:eastAsia="Times New Roman" w:hAnsi="Times New Roman"/>
          <w:color w:val="333333"/>
          <w:sz w:val="28"/>
          <w:szCs w:val="28"/>
          <w:lang w:eastAsia="uk-UA"/>
        </w:rPr>
        <w:t>відшкодувань</w:t>
      </w:r>
      <w:proofErr w:type="spellEnd"/>
      <w:r w:rsidRPr="00CB35A8">
        <w:rPr>
          <w:rFonts w:ascii="Times New Roman" w:eastAsia="Times New Roman" w:hAnsi="Times New Roman"/>
          <w:color w:val="333333"/>
          <w:sz w:val="28"/>
          <w:szCs w:val="28"/>
          <w:lang w:eastAsia="uk-UA"/>
        </w:rPr>
        <w:t xml:space="preserve"> таких витрат, якщо інше не погоджено зі сторонами.</w:t>
      </w:r>
    </w:p>
    <w:tbl>
      <w:tblPr>
        <w:tblpPr w:leftFromText="180" w:rightFromText="180" w:vertAnchor="text" w:horzAnchor="page" w:tblpX="6361" w:tblpY="1991"/>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4051"/>
      </w:tblGrid>
      <w:tr w:rsidR="00B5687B" w14:paraId="6E06A9EB" w14:textId="77777777" w:rsidTr="00B5687B">
        <w:trPr>
          <w:trHeight w:val="731"/>
        </w:trPr>
        <w:tc>
          <w:tcPr>
            <w:tcW w:w="4051" w:type="dxa"/>
          </w:tcPr>
          <w:p w14:paraId="4E4DFA32"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контрактна (фактурна) вартість</w:t>
            </w:r>
          </w:p>
          <w:p w14:paraId="2084224A" w14:textId="77777777" w:rsidR="00B5687B" w:rsidRDefault="00B5687B" w:rsidP="003E739D">
            <w:pPr>
              <w:pStyle w:val="a3"/>
              <w:spacing w:before="0" w:beforeAutospacing="0" w:after="0" w:afterAutospacing="0"/>
              <w:rPr>
                <w:sz w:val="28"/>
                <w:szCs w:val="28"/>
                <w:lang w:val="uk-UA" w:eastAsia="uk-UA"/>
              </w:rPr>
            </w:pPr>
            <w:r>
              <w:rPr>
                <w:sz w:val="28"/>
                <w:szCs w:val="28"/>
                <w:lang w:val="uk-UA" w:eastAsia="uk-UA"/>
              </w:rPr>
              <w:t xml:space="preserve">експортні формальності </w:t>
            </w:r>
          </w:p>
          <w:p w14:paraId="0824275C" w14:textId="77777777" w:rsidR="00B5687B" w:rsidRPr="00ED3BE2" w:rsidRDefault="00B5687B" w:rsidP="003E739D">
            <w:pPr>
              <w:pStyle w:val="a3"/>
              <w:spacing w:before="0" w:beforeAutospacing="0" w:after="0" w:afterAutospacing="0"/>
              <w:rPr>
                <w:sz w:val="28"/>
                <w:szCs w:val="28"/>
                <w:lang w:val="uk-UA" w:eastAsia="uk-UA"/>
              </w:rPr>
            </w:pPr>
            <w:r>
              <w:rPr>
                <w:sz w:val="28"/>
                <w:szCs w:val="28"/>
                <w:lang w:val="uk-UA" w:eastAsia="uk-UA"/>
              </w:rPr>
              <w:t xml:space="preserve">доставка до місця призначення </w:t>
            </w:r>
          </w:p>
        </w:tc>
      </w:tr>
    </w:tbl>
    <w:p w14:paraId="3CF5224B" w14:textId="380DE288" w:rsidR="00283B8C" w:rsidRDefault="00B5687B"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r w:rsidRPr="0011449C">
        <w:rPr>
          <w:noProof/>
          <w:sz w:val="28"/>
          <w:szCs w:val="28"/>
        </w:rPr>
        <mc:AlternateContent>
          <mc:Choice Requires="wps">
            <w:drawing>
              <wp:anchor distT="0" distB="0" distL="114300" distR="114300" simplePos="0" relativeHeight="251750400" behindDoc="0" locked="0" layoutInCell="1" allowOverlap="1" wp14:anchorId="5CA40569" wp14:editId="42025AA2">
                <wp:simplePos x="0" y="0"/>
                <wp:positionH relativeFrom="margin">
                  <wp:posOffset>2573655</wp:posOffset>
                </wp:positionH>
                <wp:positionV relativeFrom="paragraph">
                  <wp:posOffset>1369060</wp:posOffset>
                </wp:positionV>
                <wp:extent cx="352425" cy="45085"/>
                <wp:effectExtent l="0" t="57150" r="9525" b="50165"/>
                <wp:wrapTopAndBottom/>
                <wp:docPr id="48"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DE90B" id="Пряма зі стрілкою 11" o:spid="_x0000_s1026" type="#_x0000_t32" style="position:absolute;margin-left:202.65pt;margin-top:107.8pt;width:27.75pt;height:3.55pt;flip:y;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" strokecolor="black [3200]" strokeweight=".5pt">
                <v:stroke endarrow="block" joinstyle="miter"/>
                <o:lock v:ext="edit" shapetype="f"/>
                <w10:wrap type="topAndBottom" anchorx="margin"/>
              </v:shape>
            </w:pict>
          </mc:Fallback>
        </mc:AlternateContent>
      </w:r>
      <w:r w:rsidR="00283B8C" w:rsidRPr="00CB35A8">
        <w:rPr>
          <w:rFonts w:ascii="Times New Roman" w:eastAsia="Times New Roman" w:hAnsi="Times New Roman"/>
          <w:bCs/>
          <w:color w:val="000000"/>
          <w:sz w:val="28"/>
          <w:szCs w:val="28"/>
          <w:lang w:eastAsia="uk-UA"/>
        </w:rPr>
        <w:t xml:space="preserve">Ціна DAP (DAP </w:t>
      </w:r>
      <w:proofErr w:type="spellStart"/>
      <w:r w:rsidR="00283B8C" w:rsidRPr="00CB35A8">
        <w:rPr>
          <w:rFonts w:ascii="Times New Roman" w:eastAsia="Times New Roman" w:hAnsi="Times New Roman"/>
          <w:bCs/>
          <w:color w:val="000000"/>
          <w:sz w:val="28"/>
          <w:szCs w:val="28"/>
          <w:lang w:eastAsia="uk-UA"/>
        </w:rPr>
        <w:t>price</w:t>
      </w:r>
      <w:proofErr w:type="spellEnd"/>
      <w:r w:rsidR="00283B8C" w:rsidRPr="00CB35A8">
        <w:rPr>
          <w:rFonts w:ascii="Times New Roman" w:eastAsia="Times New Roman" w:hAnsi="Times New Roman"/>
          <w:bCs/>
          <w:color w:val="000000"/>
          <w:sz w:val="28"/>
          <w:szCs w:val="28"/>
          <w:lang w:eastAsia="uk-UA"/>
        </w:rPr>
        <w:t>)</w:t>
      </w:r>
      <w:r w:rsidR="00283B8C" w:rsidRPr="00CB35A8">
        <w:rPr>
          <w:rFonts w:ascii="Times New Roman" w:eastAsia="Times New Roman" w:hAnsi="Times New Roman"/>
          <w:color w:val="000000"/>
          <w:sz w:val="28"/>
          <w:szCs w:val="28"/>
          <w:lang w:eastAsia="uk-UA"/>
        </w:rPr>
        <w:t> означає, що контрактна (</w:t>
      </w:r>
      <w:r w:rsidR="00283B8C" w:rsidRPr="00CB35A8">
        <w:rPr>
          <w:rFonts w:ascii="Times New Roman" w:hAnsi="Times New Roman"/>
          <w:color w:val="000000"/>
          <w:sz w:val="28"/>
          <w:szCs w:val="28"/>
          <w:shd w:val="clear" w:color="auto" w:fill="FFFFFF"/>
        </w:rPr>
        <w:t>фактурна вартість</w:t>
      </w:r>
      <w:r w:rsidR="00283B8C" w:rsidRPr="00CB35A8">
        <w:rPr>
          <w:rFonts w:ascii="Times New Roman" w:eastAsia="Times New Roman" w:hAnsi="Times New Roman"/>
          <w:color w:val="000000"/>
          <w:sz w:val="28"/>
          <w:szCs w:val="28"/>
          <w:lang w:eastAsia="uk-UA"/>
        </w:rPr>
        <w:t>) ціна за товар включає в себе суму вартості самого товару, експортного митного оформлення цього товару з оплатою експортних мит і інших зборів і вартості доставки (фрахту) до зазначеного пункту призначення.</w:t>
      </w:r>
    </w:p>
    <w:tbl>
      <w:tblPr>
        <w:tblpPr w:leftFromText="180" w:rightFromText="180" w:vertAnchor="text" w:horzAnchor="margin" w:tblpY="8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3768"/>
      </w:tblGrid>
      <w:tr w:rsidR="00B5687B" w14:paraId="6A59618D" w14:textId="77777777" w:rsidTr="00B5687B">
        <w:trPr>
          <w:trHeight w:val="731"/>
        </w:trPr>
        <w:tc>
          <w:tcPr>
            <w:tcW w:w="3768" w:type="dxa"/>
          </w:tcPr>
          <w:p w14:paraId="0DFE2836" w14:textId="11F24284" w:rsidR="00B5687B" w:rsidRPr="00ED3BE2" w:rsidRDefault="00B5687B" w:rsidP="003E739D">
            <w:pPr>
              <w:kinsoku w:val="0"/>
              <w:overflowPunct w:val="0"/>
              <w:spacing w:after="0" w:line="240" w:lineRule="auto"/>
              <w:ind w:firstLine="709"/>
              <w:jc w:val="center"/>
              <w:textAlignment w:val="baseline"/>
              <w:rPr>
                <w:rFonts w:ascii="Times New Roman" w:eastAsia="Arial Unicode MS" w:hAnsi="Times New Roman"/>
                <w:b/>
                <w:bCs/>
                <w:color w:val="000000" w:themeColor="text1"/>
                <w:kern w:val="24"/>
                <w:sz w:val="28"/>
                <w:szCs w:val="28"/>
              </w:rPr>
            </w:pPr>
            <w:r w:rsidRPr="00CB35A8">
              <w:rPr>
                <w:rFonts w:ascii="Times New Roman" w:eastAsia="Times New Roman" w:hAnsi="Times New Roman"/>
                <w:bCs/>
                <w:color w:val="000000"/>
                <w:sz w:val="28"/>
                <w:szCs w:val="28"/>
                <w:lang w:eastAsia="uk-UA"/>
              </w:rPr>
              <w:t>Ціна</w:t>
            </w:r>
            <w:r w:rsidRPr="00CB35A8">
              <w:rPr>
                <w:rStyle w:val="a5"/>
                <w:rFonts w:ascii="Times New Roman" w:hAnsi="Times New Roman"/>
                <w:b w:val="0"/>
                <w:color w:val="000000"/>
                <w:sz w:val="28"/>
                <w:szCs w:val="28"/>
                <w:shd w:val="clear" w:color="auto" w:fill="FFFFFF"/>
              </w:rPr>
              <w:t xml:space="preserve"> </w:t>
            </w:r>
            <w:r w:rsidRPr="00CB35A8">
              <w:rPr>
                <w:rFonts w:ascii="Times New Roman" w:eastAsia="Times New Roman" w:hAnsi="Times New Roman"/>
                <w:bCs/>
                <w:color w:val="000000"/>
                <w:sz w:val="28"/>
                <w:szCs w:val="28"/>
                <w:lang w:eastAsia="uk-UA"/>
              </w:rPr>
              <w:t xml:space="preserve"> DAP (DAP </w:t>
            </w:r>
            <w:proofErr w:type="spellStart"/>
            <w:r w:rsidRPr="00CB35A8">
              <w:rPr>
                <w:rFonts w:ascii="Times New Roman" w:eastAsia="Times New Roman" w:hAnsi="Times New Roman"/>
                <w:bCs/>
                <w:color w:val="000000"/>
                <w:sz w:val="28"/>
                <w:szCs w:val="28"/>
                <w:lang w:eastAsia="uk-UA"/>
              </w:rPr>
              <w:t>price</w:t>
            </w:r>
            <w:proofErr w:type="spellEnd"/>
            <w:r w:rsidRPr="00CB35A8">
              <w:rPr>
                <w:rFonts w:ascii="Times New Roman" w:eastAsia="Times New Roman" w:hAnsi="Times New Roman"/>
                <w:bCs/>
                <w:color w:val="000000"/>
                <w:sz w:val="28"/>
                <w:szCs w:val="28"/>
                <w:lang w:eastAsia="uk-UA"/>
              </w:rPr>
              <w:t>)</w:t>
            </w:r>
            <w:r>
              <w:rPr>
                <w:rFonts w:ascii="Times New Roman" w:eastAsia="Times New Roman" w:hAnsi="Times New Roman"/>
                <w:bCs/>
                <w:color w:val="000000"/>
                <w:sz w:val="28"/>
                <w:szCs w:val="28"/>
                <w:lang w:eastAsia="uk-UA"/>
              </w:rPr>
              <w:t>:</w:t>
            </w:r>
          </w:p>
        </w:tc>
      </w:tr>
    </w:tbl>
    <w:p w14:paraId="7AC06F1E" w14:textId="77777777" w:rsidR="00311455" w:rsidRDefault="00311455"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09B8A4F0" w14:textId="77777777" w:rsidR="00D53766" w:rsidRDefault="00D53766"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4F5D0D66" w14:textId="77777777" w:rsidR="003E739D" w:rsidRDefault="003E739D"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561B48BC" w14:textId="77777777" w:rsid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08599BEA" w14:textId="77777777" w:rsidR="003E739D" w:rsidRDefault="003E739D"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6F04BA93" w14:textId="77777777" w:rsidR="003E739D" w:rsidRPr="00CB35A8" w:rsidRDefault="003E739D" w:rsidP="003E739D">
      <w:pPr>
        <w:shd w:val="clear" w:color="auto" w:fill="FFFFFF"/>
        <w:spacing w:after="0" w:line="240" w:lineRule="auto"/>
        <w:ind w:firstLine="709"/>
        <w:jc w:val="both"/>
        <w:rPr>
          <w:rFonts w:ascii="Times New Roman" w:eastAsia="Times New Roman" w:hAnsi="Times New Roman"/>
          <w:color w:val="000000"/>
          <w:sz w:val="28"/>
          <w:szCs w:val="28"/>
          <w:lang w:eastAsia="uk-UA"/>
        </w:rPr>
      </w:pPr>
    </w:p>
    <w:p w14:paraId="233172F6" w14:textId="77777777" w:rsidR="00283B8C" w:rsidRPr="003E739D" w:rsidRDefault="00283B8C"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ins w:id="1" w:author="Unknown">
        <w:r w:rsidRPr="003E739D">
          <w:rPr>
            <w:rFonts w:ascii="Times New Roman" w:eastAsia="Times New Roman" w:hAnsi="Times New Roman"/>
            <w:b/>
            <w:color w:val="000000" w:themeColor="text1"/>
            <w:sz w:val="28"/>
            <w:szCs w:val="28"/>
            <w:lang w:eastAsia="uk-UA"/>
          </w:rPr>
          <w:t>D</w:t>
        </w:r>
      </w:ins>
      <w:r w:rsidRPr="003E739D">
        <w:rPr>
          <w:rFonts w:ascii="Times New Roman" w:eastAsia="Times New Roman" w:hAnsi="Times New Roman"/>
          <w:b/>
          <w:color w:val="000000" w:themeColor="text1"/>
          <w:sz w:val="28"/>
          <w:szCs w:val="28"/>
          <w:lang w:val="en-US" w:eastAsia="uk-UA"/>
        </w:rPr>
        <w:t>PU</w:t>
      </w:r>
      <w:r w:rsidRPr="003E739D">
        <w:rPr>
          <w:rFonts w:ascii="Times New Roman" w:eastAsia="Times New Roman" w:hAnsi="Times New Roman"/>
          <w:b/>
          <w:color w:val="000000" w:themeColor="text1"/>
          <w:sz w:val="28"/>
          <w:szCs w:val="28"/>
          <w:lang w:eastAsia="uk-UA"/>
        </w:rPr>
        <w:t xml:space="preserve"> (</w:t>
      </w:r>
      <w:proofErr w:type="spellStart"/>
      <w:r w:rsidRPr="003E739D">
        <w:rPr>
          <w:rStyle w:val="a5"/>
          <w:rFonts w:ascii="Times New Roman" w:hAnsi="Times New Roman"/>
          <w:b w:val="0"/>
          <w:iCs/>
          <w:color w:val="000000" w:themeColor="text1"/>
          <w:sz w:val="28"/>
          <w:szCs w:val="28"/>
          <w:shd w:val="clear" w:color="auto" w:fill="FFFFFF"/>
        </w:rPr>
        <w:t>Delivered</w:t>
      </w:r>
      <w:proofErr w:type="spellEnd"/>
      <w:r w:rsidRPr="003E739D">
        <w:rPr>
          <w:rStyle w:val="a5"/>
          <w:rFonts w:ascii="Times New Roman" w:hAnsi="Times New Roman"/>
          <w:b w:val="0"/>
          <w:iCs/>
          <w:color w:val="000000" w:themeColor="text1"/>
          <w:sz w:val="28"/>
          <w:szCs w:val="28"/>
          <w:shd w:val="clear" w:color="auto" w:fill="FFFFFF"/>
        </w:rPr>
        <w:t xml:space="preserve"> </w:t>
      </w:r>
      <w:proofErr w:type="spellStart"/>
      <w:r w:rsidRPr="003E739D">
        <w:rPr>
          <w:rStyle w:val="a5"/>
          <w:rFonts w:ascii="Times New Roman" w:hAnsi="Times New Roman"/>
          <w:b w:val="0"/>
          <w:iCs/>
          <w:color w:val="000000" w:themeColor="text1"/>
          <w:sz w:val="28"/>
          <w:szCs w:val="28"/>
          <w:shd w:val="clear" w:color="auto" w:fill="FFFFFF"/>
        </w:rPr>
        <w:t>Named</w:t>
      </w:r>
      <w:proofErr w:type="spellEnd"/>
      <w:r w:rsidRPr="003E739D">
        <w:rPr>
          <w:rStyle w:val="a5"/>
          <w:rFonts w:ascii="Times New Roman" w:hAnsi="Times New Roman"/>
          <w:b w:val="0"/>
          <w:iCs/>
          <w:color w:val="000000" w:themeColor="text1"/>
          <w:sz w:val="28"/>
          <w:szCs w:val="28"/>
          <w:shd w:val="clear" w:color="auto" w:fill="FFFFFF"/>
        </w:rPr>
        <w:t xml:space="preserve"> </w:t>
      </w:r>
      <w:proofErr w:type="spellStart"/>
      <w:r w:rsidRPr="003E739D">
        <w:rPr>
          <w:rStyle w:val="a5"/>
          <w:rFonts w:ascii="Times New Roman" w:hAnsi="Times New Roman"/>
          <w:b w:val="0"/>
          <w:iCs/>
          <w:color w:val="000000" w:themeColor="text1"/>
          <w:sz w:val="28"/>
          <w:szCs w:val="28"/>
          <w:shd w:val="clear" w:color="auto" w:fill="FFFFFF"/>
        </w:rPr>
        <w:t>Place</w:t>
      </w:r>
      <w:proofErr w:type="spellEnd"/>
      <w:r w:rsidRPr="003E739D">
        <w:rPr>
          <w:rStyle w:val="a5"/>
          <w:rFonts w:ascii="Times New Roman" w:hAnsi="Times New Roman"/>
          <w:b w:val="0"/>
          <w:iCs/>
          <w:color w:val="000000" w:themeColor="text1"/>
          <w:sz w:val="28"/>
          <w:szCs w:val="28"/>
          <w:shd w:val="clear" w:color="auto" w:fill="FFFFFF"/>
        </w:rPr>
        <w:t xml:space="preserve"> </w:t>
      </w:r>
      <w:proofErr w:type="spellStart"/>
      <w:r w:rsidRPr="003E739D">
        <w:rPr>
          <w:rStyle w:val="a5"/>
          <w:rFonts w:ascii="Times New Roman" w:hAnsi="Times New Roman"/>
          <w:b w:val="0"/>
          <w:iCs/>
          <w:color w:val="000000" w:themeColor="text1"/>
          <w:sz w:val="28"/>
          <w:szCs w:val="28"/>
          <w:shd w:val="clear" w:color="auto" w:fill="FFFFFF"/>
        </w:rPr>
        <w:t>Unloaded</w:t>
      </w:r>
      <w:proofErr w:type="spellEnd"/>
      <w:r w:rsidRPr="003E739D">
        <w:rPr>
          <w:rStyle w:val="a5"/>
          <w:rFonts w:ascii="Times New Roman" w:hAnsi="Times New Roman"/>
          <w:b w:val="0"/>
          <w:iCs/>
          <w:color w:val="000000" w:themeColor="text1"/>
          <w:sz w:val="28"/>
          <w:szCs w:val="28"/>
          <w:shd w:val="clear" w:color="auto" w:fill="FFFFFF"/>
        </w:rPr>
        <w:t xml:space="preserve">) </w:t>
      </w:r>
      <w:r w:rsidRPr="003E739D">
        <w:rPr>
          <w:rFonts w:ascii="Times New Roman" w:eastAsia="Times New Roman" w:hAnsi="Times New Roman"/>
          <w:b/>
          <w:color w:val="000000" w:themeColor="text1"/>
          <w:sz w:val="28"/>
          <w:szCs w:val="28"/>
          <w:lang w:eastAsia="uk-UA"/>
        </w:rPr>
        <w:t xml:space="preserve"> </w:t>
      </w:r>
      <w:ins w:id="2" w:author="Unknown">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named</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point</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of</w:t>
        </w:r>
        <w:proofErr w:type="spellEnd"/>
        <w:r w:rsidRPr="003E739D">
          <w:rPr>
            <w:rFonts w:ascii="Times New Roman" w:eastAsia="Times New Roman" w:hAnsi="Times New Roman"/>
            <w:b/>
            <w:color w:val="000000" w:themeColor="text1"/>
            <w:sz w:val="28"/>
            <w:szCs w:val="28"/>
            <w:lang w:eastAsia="uk-UA"/>
          </w:rPr>
          <w:t xml:space="preserve"> </w:t>
        </w:r>
        <w:proofErr w:type="spellStart"/>
        <w:r w:rsidRPr="003E739D">
          <w:rPr>
            <w:rFonts w:ascii="Times New Roman" w:eastAsia="Times New Roman" w:hAnsi="Times New Roman"/>
            <w:b/>
            <w:color w:val="000000" w:themeColor="text1"/>
            <w:sz w:val="28"/>
            <w:szCs w:val="28"/>
            <w:lang w:eastAsia="uk-UA"/>
          </w:rPr>
          <w:t>destination</w:t>
        </w:r>
        <w:proofErr w:type="spellEnd"/>
        <w:r w:rsidRPr="003E739D">
          <w:rPr>
            <w:rFonts w:ascii="Times New Roman" w:eastAsia="Times New Roman" w:hAnsi="Times New Roman"/>
            <w:b/>
            <w:color w:val="000000" w:themeColor="text1"/>
            <w:sz w:val="28"/>
            <w:szCs w:val="28"/>
            <w:lang w:eastAsia="uk-UA"/>
          </w:rPr>
          <w:t xml:space="preserve">)) Поставка </w:t>
        </w:r>
      </w:ins>
      <w:r w:rsidRPr="003E739D">
        <w:rPr>
          <w:rFonts w:ascii="Times New Roman" w:eastAsia="Times New Roman" w:hAnsi="Times New Roman"/>
          <w:b/>
          <w:color w:val="000000" w:themeColor="text1"/>
          <w:sz w:val="28"/>
          <w:szCs w:val="28"/>
          <w:lang w:eastAsia="uk-UA"/>
        </w:rPr>
        <w:t xml:space="preserve">на місце розвантаження </w:t>
      </w:r>
      <w:ins w:id="3" w:author="Unknown">
        <w:r w:rsidRPr="003E739D">
          <w:rPr>
            <w:rFonts w:ascii="Times New Roman" w:eastAsia="Times New Roman" w:hAnsi="Times New Roman"/>
            <w:b/>
            <w:color w:val="000000" w:themeColor="text1"/>
            <w:sz w:val="28"/>
            <w:szCs w:val="28"/>
            <w:lang w:eastAsia="uk-UA"/>
          </w:rPr>
          <w:t xml:space="preserve">(... назва місця </w:t>
        </w:r>
      </w:ins>
      <w:r w:rsidRPr="003E739D">
        <w:rPr>
          <w:rFonts w:ascii="Times New Roman" w:eastAsia="Times New Roman" w:hAnsi="Times New Roman"/>
          <w:b/>
          <w:color w:val="000000" w:themeColor="text1"/>
          <w:sz w:val="28"/>
          <w:szCs w:val="28"/>
          <w:lang w:eastAsia="uk-UA"/>
        </w:rPr>
        <w:t>розвантаження</w:t>
      </w:r>
      <w:ins w:id="4" w:author="Unknown">
        <w:r w:rsidRPr="003E739D">
          <w:rPr>
            <w:rFonts w:ascii="Times New Roman" w:eastAsia="Times New Roman" w:hAnsi="Times New Roman"/>
            <w:b/>
            <w:color w:val="000000" w:themeColor="text1"/>
            <w:sz w:val="28"/>
            <w:szCs w:val="28"/>
            <w:lang w:eastAsia="uk-UA"/>
          </w:rPr>
          <w:t>)</w:t>
        </w:r>
      </w:ins>
    </w:p>
    <w:p w14:paraId="4A47E41C" w14:textId="77777777" w:rsidR="00311455" w:rsidRPr="008D2E10" w:rsidRDefault="00311455" w:rsidP="003E739D">
      <w:pPr>
        <w:shd w:val="clear" w:color="auto" w:fill="FFFFFF"/>
        <w:spacing w:after="0" w:line="240" w:lineRule="auto"/>
        <w:ind w:firstLine="709"/>
        <w:jc w:val="both"/>
        <w:rPr>
          <w:rFonts w:ascii="Times New Roman" w:eastAsia="Times New Roman" w:hAnsi="Times New Roman"/>
          <w:sz w:val="28"/>
          <w:szCs w:val="28"/>
          <w:lang w:eastAsia="uk-UA"/>
        </w:rPr>
      </w:pPr>
    </w:p>
    <w:p w14:paraId="3B14076E" w14:textId="4373BDDF" w:rsidR="00283B8C" w:rsidRPr="00CB35A8" w:rsidRDefault="00283B8C" w:rsidP="003E739D">
      <w:pPr>
        <w:shd w:val="clear" w:color="auto" w:fill="FFFFFF"/>
        <w:spacing w:after="0" w:line="240" w:lineRule="auto"/>
        <w:ind w:firstLine="709"/>
        <w:jc w:val="both"/>
        <w:rPr>
          <w:rFonts w:ascii="Times New Roman" w:eastAsia="Times New Roman" w:hAnsi="Times New Roman"/>
          <w:color w:val="333333"/>
          <w:sz w:val="28"/>
          <w:szCs w:val="28"/>
          <w:lang w:val="ru-RU" w:eastAsia="uk-UA"/>
        </w:rPr>
      </w:pPr>
      <w:r w:rsidRPr="00CB35A8">
        <w:rPr>
          <w:rFonts w:ascii="Times New Roman" w:eastAsia="Times New Roman" w:hAnsi="Times New Roman"/>
          <w:color w:val="333333"/>
          <w:sz w:val="28"/>
          <w:szCs w:val="28"/>
          <w:lang w:eastAsia="uk-UA"/>
        </w:rPr>
        <w:t>Термін означає,</w:t>
      </w:r>
      <w:r w:rsidRPr="00CB35A8">
        <w:rPr>
          <w:rFonts w:ascii="Times New Roman" w:hAnsi="Times New Roman"/>
          <w:color w:val="000000"/>
          <w:sz w:val="28"/>
          <w:szCs w:val="28"/>
          <w:shd w:val="clear" w:color="auto" w:fill="FFFFFF"/>
        </w:rPr>
        <w:t xml:space="preserve"> що продавець виконав свої зобов'язання з постачання тоді, коли товар, випущений в митному режимі експорту, розвантажений з прибулого транспортного засобу та наданий у розпорядження покупця в зазначеному місці призначення.</w:t>
      </w:r>
    </w:p>
    <w:p w14:paraId="0A6DEC6B" w14:textId="77777777" w:rsidR="00283B8C" w:rsidRPr="00CB35A8" w:rsidRDefault="00283B8C" w:rsidP="003E739D">
      <w:pPr>
        <w:shd w:val="clear" w:color="auto" w:fill="FFFFFF"/>
        <w:spacing w:after="0" w:line="240" w:lineRule="auto"/>
        <w:ind w:firstLine="709"/>
        <w:jc w:val="both"/>
        <w:outlineLvl w:val="1"/>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П</w:t>
      </w:r>
      <w:r w:rsidRPr="00CB35A8">
        <w:rPr>
          <w:rFonts w:ascii="Times New Roman" w:hAnsi="Times New Roman"/>
          <w:color w:val="000000"/>
          <w:sz w:val="28"/>
          <w:szCs w:val="28"/>
          <w:shd w:val="clear" w:color="auto" w:fill="FFFFFF"/>
        </w:rPr>
        <w:t>родавець зобов'язаний оплатити витрати і фрахт, необхідні для доставки товару до зазначеного місця призначення і його розвантаження з транспортного засобу, </w:t>
      </w:r>
    </w:p>
    <w:p w14:paraId="3F47F89C" w14:textId="358567AB" w:rsidR="00C40B7A" w:rsidRPr="00C40B7A" w:rsidRDefault="00283B8C" w:rsidP="003E739D">
      <w:pPr>
        <w:shd w:val="clear" w:color="auto" w:fill="FFFFFF"/>
        <w:spacing w:after="0" w:line="240" w:lineRule="auto"/>
        <w:ind w:firstLine="709"/>
        <w:jc w:val="both"/>
        <w:rPr>
          <w:rFonts w:ascii="Times New Roman" w:hAnsi="Times New Roman"/>
          <w:color w:val="000000"/>
          <w:sz w:val="28"/>
          <w:szCs w:val="28"/>
          <w:shd w:val="clear" w:color="auto" w:fill="FFFFFF"/>
        </w:rPr>
      </w:pPr>
      <w:r w:rsidRPr="00CB35A8">
        <w:rPr>
          <w:rStyle w:val="a5"/>
          <w:rFonts w:ascii="Times New Roman" w:hAnsi="Times New Roman"/>
          <w:b w:val="0"/>
          <w:color w:val="000000"/>
          <w:sz w:val="28"/>
          <w:szCs w:val="28"/>
          <w:shd w:val="clear" w:color="auto" w:fill="FFFFFF"/>
        </w:rPr>
        <w:lastRenderedPageBreak/>
        <w:t xml:space="preserve">Ціна DPU (DPU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sidRPr="00CB35A8">
        <w:rPr>
          <w:rFonts w:ascii="Times New Roman" w:hAnsi="Times New Roman"/>
          <w:color w:val="000000"/>
          <w:sz w:val="28"/>
          <w:szCs w:val="28"/>
          <w:shd w:val="clear" w:color="auto" w:fill="FFFFFF"/>
        </w:rPr>
        <w:t xml:space="preserve"> означає, що контрактна (фактурна вартість) ціна за товар включає в себе суму вартості самого товару, експортного митного оформлення цього товару з оплатою експортних мит і інших зборів, вартості доставки (фрахту) до зазначеного місця призначення і його розвантаження.</w:t>
      </w:r>
    </w:p>
    <w:p w14:paraId="4719451A" w14:textId="77777777" w:rsidR="00C40B7A" w:rsidRPr="006E484B" w:rsidRDefault="00C40B7A" w:rsidP="003E739D">
      <w:pPr>
        <w:pStyle w:val="a3"/>
        <w:shd w:val="clear" w:color="auto" w:fill="FFFFFF"/>
        <w:spacing w:before="0" w:beforeAutospacing="0" w:after="0" w:afterAutospacing="0"/>
        <w:ind w:firstLine="709"/>
        <w:jc w:val="both"/>
        <w:rPr>
          <w:b/>
          <w:sz w:val="28"/>
          <w:szCs w:val="28"/>
          <w:lang w:val="uk-UA"/>
        </w:rPr>
      </w:pPr>
    </w:p>
    <w:p w14:paraId="2F7CCB6A" w14:textId="77777777" w:rsidR="00C40B7A" w:rsidRPr="008D2E10" w:rsidRDefault="00C40B7A" w:rsidP="003E739D">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center"/>
        <w:rPr>
          <w:rFonts w:ascii="Times New Roman" w:eastAsia="Times New Roman" w:hAnsi="Times New Roman"/>
          <w:b/>
          <w:sz w:val="28"/>
          <w:szCs w:val="28"/>
          <w:lang w:eastAsia="uk-UA"/>
        </w:rPr>
      </w:pPr>
      <w:ins w:id="5" w:author="Unknown">
        <w:r w:rsidRPr="008D2E10">
          <w:rPr>
            <w:rFonts w:ascii="Times New Roman" w:eastAsia="Times New Roman" w:hAnsi="Times New Roman"/>
            <w:b/>
            <w:sz w:val="28"/>
            <w:szCs w:val="28"/>
            <w:lang w:eastAsia="uk-UA"/>
          </w:rPr>
          <w:t>DDP (</w:t>
        </w:r>
        <w:proofErr w:type="spellStart"/>
        <w:r w:rsidRPr="008D2E10">
          <w:rPr>
            <w:rFonts w:ascii="Times New Roman" w:eastAsia="Times New Roman" w:hAnsi="Times New Roman"/>
            <w:b/>
            <w:sz w:val="28"/>
            <w:szCs w:val="28"/>
            <w:lang w:eastAsia="uk-UA"/>
          </w:rPr>
          <w:t>Delivered</w:t>
        </w:r>
        <w:proofErr w:type="spellEnd"/>
        <w:r w:rsidRPr="008D2E10">
          <w:rPr>
            <w:rFonts w:ascii="Times New Roman" w:eastAsia="Times New Roman" w:hAnsi="Times New Roman"/>
            <w:b/>
            <w:sz w:val="28"/>
            <w:szCs w:val="28"/>
            <w:lang w:eastAsia="uk-UA"/>
          </w:rPr>
          <w:t xml:space="preserve"> </w:t>
        </w:r>
        <w:proofErr w:type="spellStart"/>
        <w:r w:rsidRPr="008D2E10">
          <w:rPr>
            <w:rFonts w:ascii="Times New Roman" w:eastAsia="Times New Roman" w:hAnsi="Times New Roman"/>
            <w:b/>
            <w:sz w:val="28"/>
            <w:szCs w:val="28"/>
            <w:lang w:eastAsia="uk-UA"/>
          </w:rPr>
          <w:t>Duty</w:t>
        </w:r>
        <w:proofErr w:type="spellEnd"/>
        <w:r w:rsidRPr="008D2E10">
          <w:rPr>
            <w:rFonts w:ascii="Times New Roman" w:eastAsia="Times New Roman" w:hAnsi="Times New Roman"/>
            <w:b/>
            <w:sz w:val="28"/>
            <w:szCs w:val="28"/>
            <w:lang w:eastAsia="uk-UA"/>
          </w:rPr>
          <w:t xml:space="preserve"> </w:t>
        </w:r>
        <w:proofErr w:type="spellStart"/>
        <w:r w:rsidRPr="008D2E10">
          <w:rPr>
            <w:rFonts w:ascii="Times New Roman" w:eastAsia="Times New Roman" w:hAnsi="Times New Roman"/>
            <w:b/>
            <w:sz w:val="28"/>
            <w:szCs w:val="28"/>
            <w:lang w:eastAsia="uk-UA"/>
          </w:rPr>
          <w:t>Paid</w:t>
        </w:r>
        <w:proofErr w:type="spellEnd"/>
        <w:r w:rsidRPr="008D2E10">
          <w:rPr>
            <w:rFonts w:ascii="Times New Roman" w:eastAsia="Times New Roman" w:hAnsi="Times New Roman"/>
            <w:b/>
            <w:sz w:val="28"/>
            <w:szCs w:val="28"/>
            <w:lang w:eastAsia="uk-UA"/>
          </w:rPr>
          <w:t xml:space="preserve"> (... </w:t>
        </w:r>
        <w:proofErr w:type="spellStart"/>
        <w:r w:rsidRPr="008D2E10">
          <w:rPr>
            <w:rFonts w:ascii="Times New Roman" w:eastAsia="Times New Roman" w:hAnsi="Times New Roman"/>
            <w:b/>
            <w:sz w:val="28"/>
            <w:szCs w:val="28"/>
            <w:lang w:eastAsia="uk-UA"/>
          </w:rPr>
          <w:t>named</w:t>
        </w:r>
        <w:proofErr w:type="spellEnd"/>
        <w:r w:rsidRPr="008D2E10">
          <w:rPr>
            <w:rFonts w:ascii="Times New Roman" w:eastAsia="Times New Roman" w:hAnsi="Times New Roman"/>
            <w:b/>
            <w:sz w:val="28"/>
            <w:szCs w:val="28"/>
            <w:lang w:eastAsia="uk-UA"/>
          </w:rPr>
          <w:t xml:space="preserve"> </w:t>
        </w:r>
        <w:proofErr w:type="spellStart"/>
        <w:r w:rsidRPr="008D2E10">
          <w:rPr>
            <w:rFonts w:ascii="Times New Roman" w:eastAsia="Times New Roman" w:hAnsi="Times New Roman"/>
            <w:b/>
            <w:sz w:val="28"/>
            <w:szCs w:val="28"/>
            <w:lang w:eastAsia="uk-UA"/>
          </w:rPr>
          <w:t>place</w:t>
        </w:r>
        <w:proofErr w:type="spellEnd"/>
        <w:r w:rsidRPr="008D2E10">
          <w:rPr>
            <w:rFonts w:ascii="Times New Roman" w:eastAsia="Times New Roman" w:hAnsi="Times New Roman"/>
            <w:b/>
            <w:sz w:val="28"/>
            <w:szCs w:val="28"/>
            <w:lang w:eastAsia="uk-UA"/>
          </w:rPr>
          <w:t xml:space="preserve"> </w:t>
        </w:r>
        <w:proofErr w:type="spellStart"/>
        <w:r w:rsidRPr="008D2E10">
          <w:rPr>
            <w:rFonts w:ascii="Times New Roman" w:eastAsia="Times New Roman" w:hAnsi="Times New Roman"/>
            <w:b/>
            <w:sz w:val="28"/>
            <w:szCs w:val="28"/>
            <w:lang w:eastAsia="uk-UA"/>
          </w:rPr>
          <w:t>of</w:t>
        </w:r>
        <w:proofErr w:type="spellEnd"/>
        <w:r w:rsidRPr="008D2E10">
          <w:rPr>
            <w:rFonts w:ascii="Times New Roman" w:eastAsia="Times New Roman" w:hAnsi="Times New Roman"/>
            <w:b/>
            <w:sz w:val="28"/>
            <w:szCs w:val="28"/>
            <w:lang w:eastAsia="uk-UA"/>
          </w:rPr>
          <w:t xml:space="preserve"> </w:t>
        </w:r>
        <w:proofErr w:type="spellStart"/>
        <w:r w:rsidRPr="008D2E10">
          <w:rPr>
            <w:rFonts w:ascii="Times New Roman" w:eastAsia="Times New Roman" w:hAnsi="Times New Roman"/>
            <w:b/>
            <w:sz w:val="28"/>
            <w:szCs w:val="28"/>
            <w:lang w:eastAsia="uk-UA"/>
          </w:rPr>
          <w:t>destination</w:t>
        </w:r>
        <w:proofErr w:type="spellEnd"/>
        <w:r w:rsidRPr="008D2E10">
          <w:rPr>
            <w:rFonts w:ascii="Times New Roman" w:eastAsia="Times New Roman" w:hAnsi="Times New Roman"/>
            <w:b/>
            <w:sz w:val="28"/>
            <w:szCs w:val="28"/>
            <w:lang w:eastAsia="uk-UA"/>
          </w:rPr>
          <w:t>)) Поставка з оплатою мита (... назва місця призначення)</w:t>
        </w:r>
      </w:ins>
    </w:p>
    <w:p w14:paraId="61947A99" w14:textId="77777777" w:rsidR="00C40B7A" w:rsidRPr="008D2E10" w:rsidRDefault="00C40B7A" w:rsidP="003E739D">
      <w:pPr>
        <w:shd w:val="clear" w:color="auto" w:fill="FFFFFF"/>
        <w:spacing w:after="0" w:line="240" w:lineRule="auto"/>
        <w:ind w:firstLine="709"/>
        <w:jc w:val="both"/>
        <w:rPr>
          <w:rFonts w:ascii="Times New Roman" w:eastAsia="Times New Roman" w:hAnsi="Times New Roman"/>
          <w:sz w:val="28"/>
          <w:szCs w:val="28"/>
          <w:lang w:eastAsia="uk-UA"/>
        </w:rPr>
      </w:pPr>
    </w:p>
    <w:p w14:paraId="1830184D" w14:textId="77777777" w:rsidR="00C40B7A" w:rsidRPr="00CB35A8" w:rsidRDefault="00C40B7A"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Термін означає, що продавець здійснив поставку товару, після того як він здійснив імпортне митне очищення та без розвантаження з прибулого транспортного засобу, передав товар у розпорядження покупця  в узгодженому місці призначення.</w:t>
      </w:r>
    </w:p>
    <w:p w14:paraId="0820F7DA" w14:textId="77777777" w:rsidR="00C40B7A" w:rsidRPr="00CB35A8" w:rsidRDefault="00C40B7A"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CB35A8">
        <w:rPr>
          <w:rFonts w:ascii="Times New Roman" w:eastAsia="Times New Roman" w:hAnsi="Times New Roman"/>
          <w:color w:val="333333"/>
          <w:sz w:val="28"/>
          <w:szCs w:val="28"/>
          <w:lang w:eastAsia="uk-UA"/>
        </w:rPr>
        <w:t>Продавець несе всі витрати і ризики, пов’язані з доставкою товару в зазначене місце, а також витрати пов’язані з проведенням митного очищення та оплату митних зборів та податків.</w:t>
      </w:r>
    </w:p>
    <w:p w14:paraId="02D1A232" w14:textId="64CBBC7C" w:rsidR="00C40B7A" w:rsidRDefault="00C40B7A" w:rsidP="003E739D">
      <w:pPr>
        <w:shd w:val="clear" w:color="auto" w:fill="FFFFFF"/>
        <w:spacing w:after="0" w:line="240" w:lineRule="auto"/>
        <w:ind w:firstLine="709"/>
        <w:jc w:val="both"/>
        <w:rPr>
          <w:rFonts w:ascii="Times New Roman" w:hAnsi="Times New Roman"/>
          <w:color w:val="000000"/>
          <w:sz w:val="28"/>
          <w:szCs w:val="28"/>
          <w:shd w:val="clear" w:color="auto" w:fill="FFFFFF"/>
        </w:rPr>
      </w:pPr>
      <w:r w:rsidRPr="00CB35A8">
        <w:rPr>
          <w:rStyle w:val="a5"/>
          <w:rFonts w:ascii="Times New Roman" w:hAnsi="Times New Roman"/>
          <w:b w:val="0"/>
          <w:color w:val="000000"/>
          <w:sz w:val="28"/>
          <w:szCs w:val="28"/>
          <w:shd w:val="clear" w:color="auto" w:fill="FFFFFF"/>
        </w:rPr>
        <w:t xml:space="preserve">Ціна DDP (DDP </w:t>
      </w:r>
      <w:proofErr w:type="spellStart"/>
      <w:r w:rsidRPr="00CB35A8">
        <w:rPr>
          <w:rStyle w:val="a5"/>
          <w:rFonts w:ascii="Times New Roman" w:hAnsi="Times New Roman"/>
          <w:b w:val="0"/>
          <w:color w:val="000000"/>
          <w:sz w:val="28"/>
          <w:szCs w:val="28"/>
          <w:shd w:val="clear" w:color="auto" w:fill="FFFFFF"/>
        </w:rPr>
        <w:t>price</w:t>
      </w:r>
      <w:proofErr w:type="spellEnd"/>
      <w:r w:rsidRPr="00CB35A8">
        <w:rPr>
          <w:rStyle w:val="a5"/>
          <w:rFonts w:ascii="Times New Roman" w:hAnsi="Times New Roman"/>
          <w:b w:val="0"/>
          <w:color w:val="000000"/>
          <w:sz w:val="28"/>
          <w:szCs w:val="28"/>
          <w:shd w:val="clear" w:color="auto" w:fill="FFFFFF"/>
        </w:rPr>
        <w:t>)</w:t>
      </w:r>
      <w:r w:rsidRPr="00CB35A8">
        <w:rPr>
          <w:rFonts w:ascii="Times New Roman" w:hAnsi="Times New Roman"/>
          <w:color w:val="000000"/>
          <w:sz w:val="28"/>
          <w:szCs w:val="28"/>
          <w:shd w:val="clear" w:color="auto" w:fill="FFFFFF"/>
        </w:rPr>
        <w:t xml:space="preserve"> означає, що контрактна (фактурна вартість) ціна за товар включає в себе суму вартості самого товару, експортного та імпортного митного оформлення цього товару з оплатою експортних і імпортних мит, всіх зборів і вартості доставки (фрахту) до зазначеного місця призначення.</w:t>
      </w:r>
    </w:p>
    <w:p w14:paraId="33C685DC" w14:textId="5957707B" w:rsidR="007633DC" w:rsidRDefault="00C40B7A" w:rsidP="003E739D">
      <w:pPr>
        <w:shd w:val="clear" w:color="auto" w:fill="FFFFFF"/>
        <w:spacing w:after="0" w:line="240" w:lineRule="auto"/>
        <w:ind w:firstLine="709"/>
        <w:jc w:val="both"/>
        <w:rPr>
          <w:rFonts w:ascii="Times New Roman" w:hAnsi="Times New Roman"/>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25824" behindDoc="0" locked="0" layoutInCell="1" allowOverlap="1" wp14:anchorId="38BAF035" wp14:editId="5F29146E">
                <wp:simplePos x="0" y="0"/>
                <wp:positionH relativeFrom="page">
                  <wp:posOffset>3719195</wp:posOffset>
                </wp:positionH>
                <wp:positionV relativeFrom="paragraph">
                  <wp:posOffset>345440</wp:posOffset>
                </wp:positionV>
                <wp:extent cx="3562350" cy="1619250"/>
                <wp:effectExtent l="0" t="0" r="19050" b="1905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619250"/>
                        </a:xfrm>
                        <a:prstGeom prst="roundRect">
                          <a:avLst>
                            <a:gd name="adj" fmla="val 16667"/>
                          </a:avLst>
                        </a:prstGeom>
                        <a:noFill/>
                        <a:ln w="25560">
                          <a:solidFill>
                            <a:srgbClr val="373C4E"/>
                          </a:solidFill>
                          <a:miter lim="800000"/>
                          <a:headEnd/>
                          <a:tailEnd/>
                        </a:ln>
                        <a:effectLst/>
                      </wps:spPr>
                      <wps:txbx>
                        <w:txbxContent>
                          <w:p w14:paraId="2D4CFDF0" w14:textId="6BF57ECA"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 митне оформлення, перевозиться до зазначеного пункту призначення і лише готовий до розвантаження</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38BAF035" id="_x0000_s1041" style="position:absolute;left:0;text-align:left;margin-left:292.85pt;margin-top:27.2pt;width:280.5pt;height:127.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" filled="f" strokecolor="#373c4e" strokeweight=".71mm">
                <v:stroke joinstyle="miter"/>
                <v:textbox inset="2.5mm,1.3mm,2.5mm,1.3mm">
                  <w:txbxContent>
                    <w:p w14:paraId="2D4CFDF0" w14:textId="6BF57ECA"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 митне оформлення, перевозиться до зазначеного пункту призначення і лише готовий до розвантаження</w:t>
                      </w:r>
                    </w:p>
                  </w:txbxContent>
                </v:textbox>
                <w10:wrap anchorx="page"/>
              </v:roundrect>
            </w:pict>
          </mc:Fallback>
        </mc:AlternateContent>
      </w:r>
      <w:r w:rsidRPr="00D562DA">
        <w:rPr>
          <w:noProof/>
          <w:sz w:val="28"/>
          <w:szCs w:val="28"/>
          <w:shd w:val="clear" w:color="auto" w:fill="FFFFFF"/>
        </w:rPr>
        <mc:AlternateContent>
          <mc:Choice Requires="wps">
            <w:drawing>
              <wp:anchor distT="0" distB="0" distL="114300" distR="114300" simplePos="0" relativeHeight="251717632" behindDoc="0" locked="0" layoutInCell="1" allowOverlap="1" wp14:anchorId="5C96DCE6" wp14:editId="5C4C8DEF">
                <wp:simplePos x="0" y="0"/>
                <wp:positionH relativeFrom="margin">
                  <wp:posOffset>-342900</wp:posOffset>
                </wp:positionH>
                <wp:positionV relativeFrom="paragraph">
                  <wp:posOffset>1106170</wp:posOffset>
                </wp:positionV>
                <wp:extent cx="2095500" cy="1038225"/>
                <wp:effectExtent l="0" t="0" r="19050" b="2857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38225"/>
                        </a:xfrm>
                        <a:prstGeom prst="roundRect">
                          <a:avLst>
                            <a:gd name="adj" fmla="val 16667"/>
                          </a:avLst>
                        </a:prstGeom>
                        <a:noFill/>
                        <a:ln w="25560">
                          <a:solidFill>
                            <a:srgbClr val="373C4E"/>
                          </a:solidFill>
                          <a:miter lim="800000"/>
                          <a:headEnd/>
                          <a:tailEnd/>
                        </a:ln>
                        <a:effectLst/>
                      </wps:spPr>
                      <wps:txbx>
                        <w:txbxContent>
                          <w:p w14:paraId="632A659D" w14:textId="351C4F7B" w:rsidR="007633DC" w:rsidRPr="007633DC" w:rsidRDefault="007633DC" w:rsidP="007633DC">
                            <w:pPr>
                              <w:rPr>
                                <w:rFonts w:ascii="Times New Roman" w:hAnsi="Times New Roman"/>
                                <w:color w:val="000000" w:themeColor="text1"/>
                                <w:sz w:val="28"/>
                                <w:szCs w:val="28"/>
                              </w:rPr>
                            </w:pPr>
                            <w:r w:rsidRPr="00CB35A8">
                              <w:rPr>
                                <w:rFonts w:ascii="Times New Roman" w:eastAsia="Times New Roman" w:hAnsi="Times New Roman"/>
                                <w:bCs/>
                                <w:color w:val="000000"/>
                                <w:sz w:val="28"/>
                                <w:szCs w:val="28"/>
                                <w:lang w:eastAsia="uk-UA"/>
                              </w:rPr>
                              <w:t xml:space="preserve">Відмінності умов поставок </w:t>
                            </w:r>
                            <w:r w:rsidR="00C40B7A" w:rsidRPr="007633DC">
                              <w:rPr>
                                <w:rFonts w:ascii="Times New Roman" w:eastAsia="Times New Roman" w:hAnsi="Times New Roman"/>
                                <w:bCs/>
                                <w:color w:val="000000"/>
                                <w:sz w:val="28"/>
                                <w:szCs w:val="28"/>
                                <w:lang w:eastAsia="uk-UA"/>
                              </w:rPr>
                              <w:t>DAP</w:t>
                            </w:r>
                            <w:r w:rsidR="00C40B7A">
                              <w:rPr>
                                <w:rFonts w:ascii="Times New Roman" w:eastAsia="Times New Roman" w:hAnsi="Times New Roman"/>
                                <w:bCs/>
                                <w:color w:val="000000"/>
                                <w:sz w:val="28"/>
                                <w:szCs w:val="28"/>
                                <w:lang w:eastAsia="uk-UA"/>
                              </w:rPr>
                              <w:t>,</w:t>
                            </w:r>
                            <w:r w:rsidRPr="00C2543A">
                              <w:rPr>
                                <w:rFonts w:ascii="Times New Roman" w:eastAsia="Times New Roman" w:hAnsi="Times New Roman"/>
                                <w:bCs/>
                                <w:color w:val="000000"/>
                                <w:sz w:val="28"/>
                                <w:szCs w:val="28"/>
                                <w:lang w:eastAsia="uk-UA"/>
                              </w:rPr>
                              <w:t xml:space="preserve"> </w:t>
                            </w:r>
                            <w:r w:rsidRPr="007633DC">
                              <w:rPr>
                                <w:rFonts w:ascii="Times New Roman" w:eastAsia="Times New Roman" w:hAnsi="Times New Roman"/>
                                <w:bCs/>
                                <w:color w:val="000000"/>
                                <w:sz w:val="28"/>
                                <w:szCs w:val="28"/>
                                <w:lang w:eastAsia="uk-UA"/>
                              </w:rPr>
                              <w:t>DPU і</w:t>
                            </w:r>
                            <w:r w:rsidR="00C40B7A">
                              <w:rPr>
                                <w:rFonts w:ascii="Times New Roman" w:eastAsia="Times New Roman" w:hAnsi="Times New Roman"/>
                                <w:bCs/>
                                <w:color w:val="000000"/>
                                <w:sz w:val="28"/>
                                <w:szCs w:val="28"/>
                                <w:lang w:eastAsia="uk-UA"/>
                              </w:rPr>
                              <w:t xml:space="preserve"> </w:t>
                            </w:r>
                            <w:r w:rsidR="00C40B7A" w:rsidRPr="00CB35A8">
                              <w:rPr>
                                <w:rStyle w:val="a5"/>
                                <w:rFonts w:ascii="Times New Roman" w:hAnsi="Times New Roman"/>
                                <w:b w:val="0"/>
                                <w:color w:val="000000"/>
                                <w:sz w:val="28"/>
                                <w:szCs w:val="28"/>
                                <w:shd w:val="clear" w:color="auto" w:fill="FFFFFF"/>
                              </w:rPr>
                              <w:t>DDP</w:t>
                            </w:r>
                            <w:r w:rsidR="00C40B7A">
                              <w:rPr>
                                <w:rFonts w:ascii="Times New Roman" w:eastAsia="Times New Roman" w:hAnsi="Times New Roman"/>
                                <w:bCs/>
                                <w:color w:val="000000"/>
                                <w:sz w:val="28"/>
                                <w:szCs w:val="28"/>
                                <w:lang w:eastAsia="uk-UA"/>
                              </w:rPr>
                              <w:t xml:space="preserve"> </w:t>
                            </w:r>
                            <w:r>
                              <w:rPr>
                                <w:rFonts w:ascii="Times New Roman" w:hAnsi="Times New Roman"/>
                                <w:color w:val="000000" w:themeColor="text1"/>
                                <w:sz w:val="28"/>
                                <w:szCs w:val="28"/>
                              </w:rPr>
                              <w:t>:</w:t>
                            </w:r>
                          </w:p>
                          <w:p w14:paraId="6C892C8C" w14:textId="77777777" w:rsidR="007633DC" w:rsidRPr="00D562DA" w:rsidRDefault="007633DC" w:rsidP="007633DC">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5C96DCE6" id="_x0000_s1042" style="position:absolute;left:0;text-align:left;margin-left:-27pt;margin-top:87.1pt;width:165pt;height:81.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" filled="f" strokecolor="#373c4e" strokeweight=".71mm">
                <v:stroke joinstyle="miter"/>
                <v:textbox inset="2.5mm,1.3mm,2.5mm,1.3mm">
                  <w:txbxContent>
                    <w:p w14:paraId="632A659D" w14:textId="351C4F7B" w:rsidR="007633DC" w:rsidRPr="007633DC" w:rsidRDefault="007633DC" w:rsidP="007633DC">
                      <w:pPr>
                        <w:rPr>
                          <w:rFonts w:ascii="Times New Roman" w:hAnsi="Times New Roman"/>
                          <w:color w:val="000000" w:themeColor="text1"/>
                          <w:sz w:val="28"/>
                          <w:szCs w:val="28"/>
                        </w:rPr>
                      </w:pPr>
                      <w:r w:rsidRPr="00CB35A8">
                        <w:rPr>
                          <w:rFonts w:ascii="Times New Roman" w:eastAsia="Times New Roman" w:hAnsi="Times New Roman"/>
                          <w:bCs/>
                          <w:color w:val="000000"/>
                          <w:sz w:val="28"/>
                          <w:szCs w:val="28"/>
                          <w:lang w:eastAsia="uk-UA"/>
                        </w:rPr>
                        <w:t xml:space="preserve">Відмінності умов поставок </w:t>
                      </w:r>
                      <w:r w:rsidR="00C40B7A" w:rsidRPr="007633DC">
                        <w:rPr>
                          <w:rFonts w:ascii="Times New Roman" w:eastAsia="Times New Roman" w:hAnsi="Times New Roman"/>
                          <w:bCs/>
                          <w:color w:val="000000"/>
                          <w:sz w:val="28"/>
                          <w:szCs w:val="28"/>
                          <w:lang w:eastAsia="uk-UA"/>
                        </w:rPr>
                        <w:t>DAP</w:t>
                      </w:r>
                      <w:r w:rsidR="00C40B7A">
                        <w:rPr>
                          <w:rFonts w:ascii="Times New Roman" w:eastAsia="Times New Roman" w:hAnsi="Times New Roman"/>
                          <w:bCs/>
                          <w:color w:val="000000"/>
                          <w:sz w:val="28"/>
                          <w:szCs w:val="28"/>
                          <w:lang w:eastAsia="uk-UA"/>
                        </w:rPr>
                        <w:t>,</w:t>
                      </w:r>
                      <w:r w:rsidRPr="00C2543A">
                        <w:rPr>
                          <w:rFonts w:ascii="Times New Roman" w:eastAsia="Times New Roman" w:hAnsi="Times New Roman"/>
                          <w:bCs/>
                          <w:color w:val="000000"/>
                          <w:sz w:val="28"/>
                          <w:szCs w:val="28"/>
                          <w:lang w:eastAsia="uk-UA"/>
                        </w:rPr>
                        <w:t xml:space="preserve"> </w:t>
                      </w:r>
                      <w:r w:rsidRPr="007633DC">
                        <w:rPr>
                          <w:rFonts w:ascii="Times New Roman" w:eastAsia="Times New Roman" w:hAnsi="Times New Roman"/>
                          <w:bCs/>
                          <w:color w:val="000000"/>
                          <w:sz w:val="28"/>
                          <w:szCs w:val="28"/>
                          <w:lang w:eastAsia="uk-UA"/>
                        </w:rPr>
                        <w:t>DPU і</w:t>
                      </w:r>
                      <w:r w:rsidR="00C40B7A">
                        <w:rPr>
                          <w:rFonts w:ascii="Times New Roman" w:eastAsia="Times New Roman" w:hAnsi="Times New Roman"/>
                          <w:bCs/>
                          <w:color w:val="000000"/>
                          <w:sz w:val="28"/>
                          <w:szCs w:val="28"/>
                          <w:lang w:eastAsia="uk-UA"/>
                        </w:rPr>
                        <w:t xml:space="preserve"> </w:t>
                      </w:r>
                      <w:r w:rsidR="00C40B7A" w:rsidRPr="00CB35A8">
                        <w:rPr>
                          <w:rStyle w:val="a5"/>
                          <w:rFonts w:ascii="Times New Roman" w:hAnsi="Times New Roman"/>
                          <w:b w:val="0"/>
                          <w:color w:val="000000"/>
                          <w:sz w:val="28"/>
                          <w:szCs w:val="28"/>
                          <w:shd w:val="clear" w:color="auto" w:fill="FFFFFF"/>
                        </w:rPr>
                        <w:t>DDP</w:t>
                      </w:r>
                      <w:r w:rsidR="00C40B7A">
                        <w:rPr>
                          <w:rFonts w:ascii="Times New Roman" w:eastAsia="Times New Roman" w:hAnsi="Times New Roman"/>
                          <w:bCs/>
                          <w:color w:val="000000"/>
                          <w:sz w:val="28"/>
                          <w:szCs w:val="28"/>
                          <w:lang w:eastAsia="uk-UA"/>
                        </w:rPr>
                        <w:t xml:space="preserve"> </w:t>
                      </w:r>
                      <w:r>
                        <w:rPr>
                          <w:rFonts w:ascii="Times New Roman" w:hAnsi="Times New Roman"/>
                          <w:color w:val="000000" w:themeColor="text1"/>
                          <w:sz w:val="28"/>
                          <w:szCs w:val="28"/>
                        </w:rPr>
                        <w:t>:</w:t>
                      </w:r>
                    </w:p>
                    <w:p w14:paraId="6C892C8C" w14:textId="77777777" w:rsidR="007633DC" w:rsidRPr="00D562DA" w:rsidRDefault="007633DC" w:rsidP="007633DC">
                      <w:pPr>
                        <w:kinsoku w:val="0"/>
                        <w:overflowPunct w:val="0"/>
                        <w:spacing w:before="3"/>
                        <w:jc w:val="center"/>
                        <w:textAlignment w:val="baseline"/>
                        <w:rPr>
                          <w:rFonts w:ascii="Times New Roman" w:eastAsia="Arial Unicode MS" w:hAnsi="Times New Roman"/>
                          <w:b/>
                          <w:bCs/>
                          <w:color w:val="000000" w:themeColor="text1"/>
                          <w:kern w:val="24"/>
                          <w:sz w:val="28"/>
                          <w:szCs w:val="28"/>
                        </w:rPr>
                      </w:pPr>
                    </w:p>
                  </w:txbxContent>
                </v:textbox>
                <w10:wrap anchorx="margin"/>
              </v:roundrect>
            </w:pict>
          </mc:Fallback>
        </mc:AlternateContent>
      </w:r>
    </w:p>
    <w:p w14:paraId="37EA7B46" w14:textId="0A830C88" w:rsidR="007633DC" w:rsidRDefault="00C40B7A" w:rsidP="003E739D">
      <w:pPr>
        <w:shd w:val="clear" w:color="auto" w:fill="FFFFFF"/>
        <w:spacing w:after="0" w:line="240" w:lineRule="auto"/>
        <w:ind w:firstLine="709"/>
        <w:jc w:val="both"/>
        <w:rPr>
          <w:rFonts w:ascii="Times New Roman" w:hAnsi="Times New Roman"/>
          <w:color w:val="000000"/>
          <w:sz w:val="28"/>
          <w:szCs w:val="28"/>
          <w:shd w:val="clear" w:color="auto" w:fill="FFFFFF"/>
        </w:rPr>
      </w:pPr>
      <w:r w:rsidRPr="00D562DA">
        <w:rPr>
          <w:noProof/>
          <w:sz w:val="28"/>
          <w:szCs w:val="28"/>
          <w:shd w:val="clear" w:color="auto" w:fill="FFFFFF"/>
        </w:rPr>
        <mc:AlternateContent>
          <mc:Choice Requires="wps">
            <w:drawing>
              <wp:anchor distT="0" distB="0" distL="114300" distR="114300" simplePos="0" relativeHeight="251721728" behindDoc="0" locked="0" layoutInCell="1" allowOverlap="1" wp14:anchorId="1FA386F1" wp14:editId="2ED6853B">
                <wp:simplePos x="0" y="0"/>
                <wp:positionH relativeFrom="page">
                  <wp:posOffset>2747645</wp:posOffset>
                </wp:positionH>
                <wp:positionV relativeFrom="paragraph">
                  <wp:posOffset>367030</wp:posOffset>
                </wp:positionV>
                <wp:extent cx="819150" cy="533400"/>
                <wp:effectExtent l="0" t="19050" r="38100" b="38100"/>
                <wp:wrapTopAndBottom/>
                <wp:docPr id="32"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00C91" w14:textId="78CF3886" w:rsidR="007633DC" w:rsidRPr="00FA29A3" w:rsidRDefault="007633DC" w:rsidP="007633DC">
                            <w:pPr>
                              <w:rPr>
                                <w:rFonts w:ascii="Times New Roman" w:hAnsi="Times New Roman"/>
                                <w:color w:val="000000" w:themeColor="text1"/>
                                <w:sz w:val="28"/>
                                <w:szCs w:val="28"/>
                                <w:lang w:val="en-US"/>
                              </w:rPr>
                            </w:pPr>
                            <w:r w:rsidRPr="007633DC">
                              <w:rPr>
                                <w:rFonts w:ascii="Times New Roman" w:eastAsia="Times New Roman" w:hAnsi="Times New Roman"/>
                                <w:bCs/>
                                <w:color w:val="000000"/>
                                <w:sz w:val="28"/>
                                <w:szCs w:val="28"/>
                                <w:lang w:eastAsia="uk-UA"/>
                              </w:rPr>
                              <w:t>DAP</w:t>
                            </w:r>
                          </w:p>
                        </w:txbxContent>
                      </wps:txbx>
                      <wps:bodyPr wrap="square" anchor="ctr">
                        <a:noAutofit/>
                      </wps:bodyPr>
                    </wps:wsp>
                  </a:graphicData>
                </a:graphic>
              </wp:anchor>
            </w:drawing>
          </mc:Choice>
          <mc:Fallback>
            <w:pict>
              <v:shape w14:anchorId="1FA386F1" id="_x0000_s1043" type="#_x0000_t93" style="position:absolute;left:0;text-align:left;margin-left:216.35pt;margin-top:28.9pt;width:64.5pt;height:42pt;z-index:2517217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" adj="14567" filled="f" strokecolor="#373c4e" strokeweight="1pt">
                <v:textbox>
                  <w:txbxContent>
                    <w:p w14:paraId="69E00C91" w14:textId="78CF3886" w:rsidR="007633DC" w:rsidRPr="00FA29A3" w:rsidRDefault="007633DC" w:rsidP="007633DC">
                      <w:pPr>
                        <w:rPr>
                          <w:rFonts w:ascii="Times New Roman" w:hAnsi="Times New Roman"/>
                          <w:color w:val="000000" w:themeColor="text1"/>
                          <w:sz w:val="28"/>
                          <w:szCs w:val="28"/>
                          <w:lang w:val="en-US"/>
                        </w:rPr>
                      </w:pPr>
                      <w:r w:rsidRPr="007633DC">
                        <w:rPr>
                          <w:rFonts w:ascii="Times New Roman" w:eastAsia="Times New Roman" w:hAnsi="Times New Roman"/>
                          <w:bCs/>
                          <w:color w:val="000000"/>
                          <w:sz w:val="28"/>
                          <w:szCs w:val="28"/>
                          <w:lang w:eastAsia="uk-UA"/>
                        </w:rPr>
                        <w:t>DAP</w:t>
                      </w:r>
                    </w:p>
                  </w:txbxContent>
                </v:textbox>
                <w10:wrap type="topAndBottom" anchorx="page"/>
              </v:shape>
            </w:pict>
          </mc:Fallback>
        </mc:AlternateContent>
      </w:r>
    </w:p>
    <w:p w14:paraId="31CA1DB9" w14:textId="45DB125E" w:rsidR="007633DC" w:rsidRDefault="007633DC" w:rsidP="003E739D">
      <w:pPr>
        <w:shd w:val="clear" w:color="auto" w:fill="FFFFFF"/>
        <w:spacing w:after="0" w:line="240" w:lineRule="auto"/>
        <w:ind w:firstLine="709"/>
        <w:jc w:val="both"/>
        <w:rPr>
          <w:rFonts w:ascii="Times New Roman" w:hAnsi="Times New Roman"/>
          <w:color w:val="000000"/>
          <w:sz w:val="28"/>
          <w:szCs w:val="28"/>
          <w:shd w:val="clear" w:color="auto" w:fill="FFFFFF"/>
        </w:rPr>
      </w:pPr>
    </w:p>
    <w:p w14:paraId="6F8157FF" w14:textId="5A2F7E5F" w:rsidR="007633DC" w:rsidRDefault="007633DC" w:rsidP="003E739D">
      <w:pPr>
        <w:shd w:val="clear" w:color="auto" w:fill="FFFFFF"/>
        <w:spacing w:after="0" w:line="240" w:lineRule="auto"/>
        <w:ind w:firstLine="709"/>
        <w:jc w:val="both"/>
        <w:rPr>
          <w:rFonts w:ascii="Times New Roman" w:hAnsi="Times New Roman"/>
          <w:color w:val="000000"/>
          <w:sz w:val="28"/>
          <w:szCs w:val="28"/>
          <w:shd w:val="clear" w:color="auto" w:fill="FFFFFF"/>
        </w:rPr>
      </w:pPr>
    </w:p>
    <w:p w14:paraId="07385204" w14:textId="622487E6" w:rsidR="007633DC" w:rsidRPr="00CB35A8" w:rsidRDefault="007633DC"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p>
    <w:p w14:paraId="63FD45D4" w14:textId="114272EC" w:rsidR="007633DC" w:rsidRDefault="007633DC" w:rsidP="003E739D">
      <w:pPr>
        <w:pStyle w:val="a3"/>
        <w:shd w:val="clear" w:color="auto" w:fill="FFFFFF"/>
        <w:spacing w:before="0" w:beforeAutospacing="0" w:after="0" w:afterAutospacing="0"/>
        <w:ind w:firstLine="709"/>
        <w:jc w:val="both"/>
        <w:rPr>
          <w:b/>
          <w:sz w:val="28"/>
          <w:szCs w:val="28"/>
          <w:lang w:val="uk-UA"/>
        </w:rPr>
      </w:pPr>
    </w:p>
    <w:p w14:paraId="14218508" w14:textId="3D3F72D2" w:rsidR="007633DC" w:rsidRDefault="00C40B7A" w:rsidP="003E739D">
      <w:pPr>
        <w:pStyle w:val="a3"/>
        <w:shd w:val="clear" w:color="auto" w:fill="FFFFFF"/>
        <w:spacing w:before="0" w:beforeAutospacing="0" w:after="0" w:afterAutospacing="0"/>
        <w:ind w:firstLine="709"/>
        <w:jc w:val="both"/>
        <w:rPr>
          <w:b/>
          <w:sz w:val="28"/>
          <w:szCs w:val="28"/>
          <w:lang w:val="uk-UA"/>
        </w:rPr>
      </w:pPr>
      <w:r w:rsidRPr="00D562DA">
        <w:rPr>
          <w:noProof/>
          <w:sz w:val="28"/>
          <w:szCs w:val="28"/>
          <w:shd w:val="clear" w:color="auto" w:fill="FFFFFF"/>
          <w:lang w:val="uk-UA"/>
        </w:rPr>
        <mc:AlternateContent>
          <mc:Choice Requires="wps">
            <w:drawing>
              <wp:anchor distT="0" distB="0" distL="114300" distR="114300" simplePos="0" relativeHeight="251723776" behindDoc="0" locked="0" layoutInCell="1" allowOverlap="1" wp14:anchorId="6AF11F87" wp14:editId="65A7D8DF">
                <wp:simplePos x="0" y="0"/>
                <wp:positionH relativeFrom="page">
                  <wp:posOffset>3733800</wp:posOffset>
                </wp:positionH>
                <wp:positionV relativeFrom="paragraph">
                  <wp:posOffset>-6350</wp:posOffset>
                </wp:positionV>
                <wp:extent cx="3562350" cy="1200150"/>
                <wp:effectExtent l="0" t="0" r="19050" b="1905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00150"/>
                        </a:xfrm>
                        <a:prstGeom prst="roundRect">
                          <a:avLst>
                            <a:gd name="adj" fmla="val 16667"/>
                          </a:avLst>
                        </a:prstGeom>
                        <a:noFill/>
                        <a:ln w="25560">
                          <a:solidFill>
                            <a:srgbClr val="373C4E"/>
                          </a:solidFill>
                          <a:miter lim="800000"/>
                          <a:headEnd/>
                          <a:tailEnd/>
                        </a:ln>
                        <a:effectLst/>
                      </wps:spPr>
                      <wps:txbx>
                        <w:txbxContent>
                          <w:p w14:paraId="2D835093" w14:textId="452F301E"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 митне оформлення, перевозиться до зазначеного місця призначення і розвантажується</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6AF11F87" id="_x0000_s1044" style="position:absolute;left:0;text-align:left;margin-left:294pt;margin-top:-.5pt;width:280.5pt;height:94.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" filled="f" strokecolor="#373c4e" strokeweight=".71mm">
                <v:stroke joinstyle="miter"/>
                <v:textbox inset="2.5mm,1.3mm,2.5mm,1.3mm">
                  <w:txbxContent>
                    <w:p w14:paraId="2D835093" w14:textId="452F301E"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 митне оформлення, перевозиться до зазначеного місця призначення і розвантажується</w:t>
                      </w:r>
                    </w:p>
                  </w:txbxContent>
                </v:textbox>
                <w10:wrap anchorx="page"/>
              </v:roundrect>
            </w:pict>
          </mc:Fallback>
        </mc:AlternateContent>
      </w:r>
      <w:r w:rsidRPr="00D562DA">
        <w:rPr>
          <w:noProof/>
          <w:sz w:val="28"/>
          <w:szCs w:val="28"/>
          <w:shd w:val="clear" w:color="auto" w:fill="FFFFFF"/>
          <w:lang w:val="uk-UA"/>
        </w:rPr>
        <mc:AlternateContent>
          <mc:Choice Requires="wps">
            <w:drawing>
              <wp:anchor distT="0" distB="0" distL="114300" distR="114300" simplePos="0" relativeHeight="251719680" behindDoc="0" locked="0" layoutInCell="1" allowOverlap="1" wp14:anchorId="239CE8E8" wp14:editId="309F704A">
                <wp:simplePos x="0" y="0"/>
                <wp:positionH relativeFrom="page">
                  <wp:posOffset>2747645</wp:posOffset>
                </wp:positionH>
                <wp:positionV relativeFrom="paragraph">
                  <wp:posOffset>321945</wp:posOffset>
                </wp:positionV>
                <wp:extent cx="819150" cy="533400"/>
                <wp:effectExtent l="0" t="19050" r="38100" b="38100"/>
                <wp:wrapTopAndBottom/>
                <wp:docPr id="31"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A6541" w14:textId="1E9B7071" w:rsidR="007633DC" w:rsidRPr="00FA29A3" w:rsidRDefault="007633DC" w:rsidP="007633DC">
                            <w:pPr>
                              <w:rPr>
                                <w:rFonts w:ascii="Times New Roman" w:hAnsi="Times New Roman"/>
                                <w:color w:val="000000" w:themeColor="text1"/>
                                <w:sz w:val="28"/>
                                <w:szCs w:val="28"/>
                                <w:lang w:val="en-US"/>
                              </w:rPr>
                            </w:pPr>
                            <w:r w:rsidRPr="007633DC">
                              <w:rPr>
                                <w:rFonts w:ascii="Times New Roman" w:eastAsia="Times New Roman" w:hAnsi="Times New Roman"/>
                                <w:bCs/>
                                <w:color w:val="000000"/>
                                <w:sz w:val="28"/>
                                <w:szCs w:val="28"/>
                                <w:lang w:eastAsia="uk-UA"/>
                              </w:rPr>
                              <w:t>DPU</w:t>
                            </w:r>
                          </w:p>
                        </w:txbxContent>
                      </wps:txbx>
                      <wps:bodyPr wrap="square" anchor="ctr">
                        <a:noAutofit/>
                      </wps:bodyPr>
                    </wps:wsp>
                  </a:graphicData>
                </a:graphic>
              </wp:anchor>
            </w:drawing>
          </mc:Choice>
          <mc:Fallback>
            <w:pict>
              <v:shape w14:anchorId="239CE8E8" id="_x0000_s1045" type="#_x0000_t93" style="position:absolute;left:0;text-align:left;margin-left:216.35pt;margin-top:25.35pt;width:64.5pt;height:42pt;z-index:2517196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" adj="14567" filled="f" strokecolor="#373c4e" strokeweight="1pt">
                <v:textbox>
                  <w:txbxContent>
                    <w:p w14:paraId="5F0A6541" w14:textId="1E9B7071" w:rsidR="007633DC" w:rsidRPr="00FA29A3" w:rsidRDefault="007633DC" w:rsidP="007633DC">
                      <w:pPr>
                        <w:rPr>
                          <w:rFonts w:ascii="Times New Roman" w:hAnsi="Times New Roman"/>
                          <w:color w:val="000000" w:themeColor="text1"/>
                          <w:sz w:val="28"/>
                          <w:szCs w:val="28"/>
                          <w:lang w:val="en-US"/>
                        </w:rPr>
                      </w:pPr>
                      <w:r w:rsidRPr="007633DC">
                        <w:rPr>
                          <w:rFonts w:ascii="Times New Roman" w:eastAsia="Times New Roman" w:hAnsi="Times New Roman"/>
                          <w:bCs/>
                          <w:color w:val="000000"/>
                          <w:sz w:val="28"/>
                          <w:szCs w:val="28"/>
                          <w:lang w:eastAsia="uk-UA"/>
                        </w:rPr>
                        <w:t>DPU</w:t>
                      </w:r>
                    </w:p>
                  </w:txbxContent>
                </v:textbox>
                <w10:wrap type="topAndBottom" anchorx="page"/>
              </v:shape>
            </w:pict>
          </mc:Fallback>
        </mc:AlternateContent>
      </w:r>
    </w:p>
    <w:p w14:paraId="09FBC244" w14:textId="23E461E8" w:rsidR="00C40B7A" w:rsidRDefault="00C40B7A"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14:paraId="4D1BC59F" w14:textId="0E0221B1" w:rsidR="00C40B7A" w:rsidRDefault="00C40B7A"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14:paraId="6FDC262F" w14:textId="067A8BD2" w:rsidR="00C40B7A" w:rsidRDefault="00C40B7A"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r w:rsidRPr="00D562DA">
        <w:rPr>
          <w:noProof/>
          <w:sz w:val="28"/>
          <w:szCs w:val="28"/>
          <w:shd w:val="clear" w:color="auto" w:fill="FFFFFF"/>
        </w:rPr>
        <mc:AlternateContent>
          <mc:Choice Requires="wps">
            <w:drawing>
              <wp:anchor distT="0" distB="0" distL="114300" distR="114300" simplePos="0" relativeHeight="251727872" behindDoc="0" locked="0" layoutInCell="1" allowOverlap="1" wp14:anchorId="0ED588BC" wp14:editId="1A97324D">
                <wp:simplePos x="0" y="0"/>
                <wp:positionH relativeFrom="page">
                  <wp:posOffset>2728595</wp:posOffset>
                </wp:positionH>
                <wp:positionV relativeFrom="paragraph">
                  <wp:posOffset>229870</wp:posOffset>
                </wp:positionV>
                <wp:extent cx="819150" cy="533400"/>
                <wp:effectExtent l="0" t="19050" r="38100" b="38100"/>
                <wp:wrapTopAndBottom/>
                <wp:docPr id="36" name="Стрілка: смугаста вправо 24"/>
                <wp:cNvGraphicFramePr/>
                <a:graphic xmlns:a="http://schemas.openxmlformats.org/drawingml/2006/main">
                  <a:graphicData uri="http://schemas.microsoft.com/office/word/2010/wordprocessingShape">
                    <wps:wsp>
                      <wps:cNvSpPr/>
                      <wps:spPr>
                        <a:xfrm>
                          <a:off x="0" y="0"/>
                          <a:ext cx="819150" cy="53340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0BC21" w14:textId="0474F096" w:rsidR="00C40B7A" w:rsidRPr="00FA29A3" w:rsidRDefault="00C40B7A" w:rsidP="00C40B7A">
                            <w:pPr>
                              <w:rPr>
                                <w:rFonts w:ascii="Times New Roman" w:hAnsi="Times New Roman"/>
                                <w:color w:val="000000" w:themeColor="text1"/>
                                <w:sz w:val="28"/>
                                <w:szCs w:val="28"/>
                                <w:lang w:val="en-US"/>
                              </w:rPr>
                            </w:pPr>
                            <w:r w:rsidRPr="00CB35A8">
                              <w:rPr>
                                <w:rStyle w:val="a5"/>
                                <w:rFonts w:ascii="Times New Roman" w:hAnsi="Times New Roman"/>
                                <w:b w:val="0"/>
                                <w:color w:val="000000"/>
                                <w:sz w:val="28"/>
                                <w:szCs w:val="28"/>
                                <w:shd w:val="clear" w:color="auto" w:fill="FFFFFF"/>
                              </w:rPr>
                              <w:t>DDP</w:t>
                            </w:r>
                          </w:p>
                        </w:txbxContent>
                      </wps:txbx>
                      <wps:bodyPr wrap="square" anchor="ctr">
                        <a:noAutofit/>
                      </wps:bodyPr>
                    </wps:wsp>
                  </a:graphicData>
                </a:graphic>
              </wp:anchor>
            </w:drawing>
          </mc:Choice>
          <mc:Fallback>
            <w:pict>
              <v:shape w14:anchorId="0ED588BC" id="_x0000_s1046" type="#_x0000_t93" style="position:absolute;left:0;text-align:left;margin-left:214.85pt;margin-top:18.1pt;width:64.5pt;height:42pt;z-index:2517278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" adj="14567" filled="f" strokecolor="#373c4e" strokeweight="1pt">
                <v:textbox>
                  <w:txbxContent>
                    <w:p w14:paraId="2D10BC21" w14:textId="0474F096" w:rsidR="00C40B7A" w:rsidRPr="00FA29A3" w:rsidRDefault="00C40B7A" w:rsidP="00C40B7A">
                      <w:pPr>
                        <w:rPr>
                          <w:rFonts w:ascii="Times New Roman" w:hAnsi="Times New Roman"/>
                          <w:color w:val="000000" w:themeColor="text1"/>
                          <w:sz w:val="28"/>
                          <w:szCs w:val="28"/>
                          <w:lang w:val="en-US"/>
                        </w:rPr>
                      </w:pPr>
                      <w:r w:rsidRPr="00CB35A8">
                        <w:rPr>
                          <w:rStyle w:val="a5"/>
                          <w:rFonts w:ascii="Times New Roman" w:hAnsi="Times New Roman"/>
                          <w:b w:val="0"/>
                          <w:color w:val="000000"/>
                          <w:sz w:val="28"/>
                          <w:szCs w:val="28"/>
                          <w:shd w:val="clear" w:color="auto" w:fill="FFFFFF"/>
                        </w:rPr>
                        <w:t>DDP</w:t>
                      </w:r>
                    </w:p>
                  </w:txbxContent>
                </v:textbox>
                <w10:wrap type="topAndBottom" anchorx="page"/>
              </v:shape>
            </w:pict>
          </mc:Fallback>
        </mc:AlternateContent>
      </w:r>
      <w:r w:rsidRPr="00D562DA">
        <w:rPr>
          <w:noProof/>
          <w:sz w:val="28"/>
          <w:szCs w:val="28"/>
          <w:shd w:val="clear" w:color="auto" w:fill="FFFFFF"/>
        </w:rPr>
        <mc:AlternateContent>
          <mc:Choice Requires="wps">
            <w:drawing>
              <wp:anchor distT="0" distB="0" distL="114300" distR="114300" simplePos="0" relativeHeight="251729920" behindDoc="0" locked="0" layoutInCell="1" allowOverlap="1" wp14:anchorId="7FBB447D" wp14:editId="1603C26E">
                <wp:simplePos x="0" y="0"/>
                <wp:positionH relativeFrom="page">
                  <wp:posOffset>3752850</wp:posOffset>
                </wp:positionH>
                <wp:positionV relativeFrom="paragraph">
                  <wp:posOffset>10795</wp:posOffset>
                </wp:positionV>
                <wp:extent cx="3562350" cy="1352550"/>
                <wp:effectExtent l="0" t="0" r="19050" b="1905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352550"/>
                        </a:xfrm>
                        <a:prstGeom prst="roundRect">
                          <a:avLst>
                            <a:gd name="adj" fmla="val 16667"/>
                          </a:avLst>
                        </a:prstGeom>
                        <a:noFill/>
                        <a:ln w="25560">
                          <a:solidFill>
                            <a:srgbClr val="373C4E"/>
                          </a:solidFill>
                          <a:miter lim="800000"/>
                          <a:headEnd/>
                          <a:tailEnd/>
                        </a:ln>
                        <a:effectLst/>
                      </wps:spPr>
                      <wps:txbx>
                        <w:txbxContent>
                          <w:p w14:paraId="4A7E37E4" w14:textId="261F3CF7"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w:t>
                            </w:r>
                            <w:r>
                              <w:rPr>
                                <w:rFonts w:ascii="Times New Roman" w:eastAsia="Times New Roman" w:hAnsi="Times New Roman"/>
                                <w:color w:val="000000"/>
                                <w:sz w:val="28"/>
                                <w:szCs w:val="28"/>
                                <w:lang w:eastAsia="ru-RU"/>
                              </w:rPr>
                              <w:t xml:space="preserve"> та імпортне</w:t>
                            </w:r>
                            <w:r w:rsidRPr="00C40B7A">
                              <w:rPr>
                                <w:rFonts w:ascii="Times New Roman" w:eastAsia="Times New Roman" w:hAnsi="Times New Roman"/>
                                <w:color w:val="000000"/>
                                <w:sz w:val="28"/>
                                <w:szCs w:val="28"/>
                                <w:lang w:eastAsia="ru-RU"/>
                              </w:rPr>
                              <w:t xml:space="preserve"> митне оформлення, перевозиться до зазначеного місця призначення</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7FBB447D" id="_x0000_s1047" style="position:absolute;left:0;text-align:left;margin-left:295.5pt;margin-top:.85pt;width:280.5pt;height:106.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" filled="f" strokecolor="#373c4e" strokeweight=".71mm">
                <v:stroke joinstyle="miter"/>
                <v:textbox inset="2.5mm,1.3mm,2.5mm,1.3mm">
                  <w:txbxContent>
                    <w:p w14:paraId="4A7E37E4" w14:textId="261F3CF7" w:rsidR="00C40B7A" w:rsidRPr="00D562DA" w:rsidRDefault="00C40B7A" w:rsidP="00C40B7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C40B7A">
                        <w:rPr>
                          <w:rFonts w:ascii="Times New Roman" w:eastAsia="Times New Roman" w:hAnsi="Times New Roman"/>
                          <w:color w:val="000000"/>
                          <w:sz w:val="28"/>
                          <w:szCs w:val="28"/>
                          <w:lang w:eastAsia="ru-RU"/>
                        </w:rPr>
                        <w:t>товар, який за рахунок продавця пройшов експортне</w:t>
                      </w:r>
                      <w:r>
                        <w:rPr>
                          <w:rFonts w:ascii="Times New Roman" w:eastAsia="Times New Roman" w:hAnsi="Times New Roman"/>
                          <w:color w:val="000000"/>
                          <w:sz w:val="28"/>
                          <w:szCs w:val="28"/>
                          <w:lang w:eastAsia="ru-RU"/>
                        </w:rPr>
                        <w:t xml:space="preserve"> та імпортне</w:t>
                      </w:r>
                      <w:r w:rsidRPr="00C40B7A">
                        <w:rPr>
                          <w:rFonts w:ascii="Times New Roman" w:eastAsia="Times New Roman" w:hAnsi="Times New Roman"/>
                          <w:color w:val="000000"/>
                          <w:sz w:val="28"/>
                          <w:szCs w:val="28"/>
                          <w:lang w:eastAsia="ru-RU"/>
                        </w:rPr>
                        <w:t xml:space="preserve"> митне оформлення, перевозиться до зазначеного місця призначення</w:t>
                      </w:r>
                    </w:p>
                  </w:txbxContent>
                </v:textbox>
                <w10:wrap anchorx="page"/>
              </v:roundrect>
            </w:pict>
          </mc:Fallback>
        </mc:AlternateContent>
      </w:r>
    </w:p>
    <w:p w14:paraId="1DE6ED34" w14:textId="2FCD8ED1" w:rsidR="00C40B7A" w:rsidRDefault="00C40B7A"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14:paraId="46504568" w14:textId="2DC327C9" w:rsidR="00C40B7A" w:rsidRDefault="00C40B7A"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14:paraId="0F015D75" w14:textId="77777777" w:rsidR="00853159" w:rsidRDefault="00853159"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14:paraId="20EA8AD6" w14:textId="108385DE" w:rsidR="00283B8C" w:rsidRPr="008A7CE9" w:rsidRDefault="00283B8C"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r>
        <w:rPr>
          <w:rFonts w:ascii="Times New Roman" w:eastAsia="Times New Roman" w:hAnsi="Times New Roman"/>
          <w:bCs/>
          <w:color w:val="000000"/>
          <w:sz w:val="28"/>
          <w:szCs w:val="28"/>
          <w:lang w:eastAsia="uk-UA"/>
        </w:rPr>
        <w:t>Важливим аспектом застосування комерційних термінів, є застереження, зазначені у</w:t>
      </w:r>
      <w:r w:rsidRPr="00CB35A8">
        <w:rPr>
          <w:rFonts w:ascii="Times New Roman" w:eastAsia="Times New Roman" w:hAnsi="Times New Roman"/>
          <w:bCs/>
          <w:color w:val="000000"/>
          <w:sz w:val="28"/>
          <w:szCs w:val="28"/>
          <w:lang w:eastAsia="uk-UA"/>
        </w:rPr>
        <w:t xml:space="preserve"> розділі </w:t>
      </w:r>
      <w:r w:rsidRPr="00CB35A8">
        <w:rPr>
          <w:rFonts w:ascii="Times New Roman" w:hAnsi="Times New Roman"/>
          <w:sz w:val="28"/>
          <w:szCs w:val="28"/>
          <w:shd w:val="clear" w:color="auto" w:fill="FFFFFF"/>
          <w:lang w:val="en-US"/>
        </w:rPr>
        <w:t>VII</w:t>
      </w:r>
      <w:r w:rsidRPr="00CB35A8">
        <w:rPr>
          <w:rFonts w:ascii="Times New Roman" w:hAnsi="Times New Roman"/>
          <w:sz w:val="28"/>
          <w:szCs w:val="28"/>
          <w:shd w:val="clear" w:color="auto" w:fill="FFFFFF"/>
          <w:lang w:val="ru-RU"/>
        </w:rPr>
        <w:t>.</w:t>
      </w:r>
      <w:r w:rsidRPr="00CB35A8">
        <w:rPr>
          <w:rFonts w:ascii="Times New Roman" w:hAnsi="Times New Roman"/>
          <w:sz w:val="28"/>
          <w:szCs w:val="28"/>
          <w:shd w:val="clear" w:color="auto" w:fill="FFFFFF"/>
        </w:rPr>
        <w:t xml:space="preserve"> «Одинадцять правил Інкотермс 2020 – «морський та внутрішній водний транспорт» і «будь - який вид (и) транспорту» (51): обирай правильно» Вступу до </w:t>
      </w:r>
      <w:r w:rsidRPr="00CB35A8">
        <w:rPr>
          <w:rFonts w:ascii="Times New Roman" w:eastAsia="Times New Roman" w:hAnsi="Times New Roman"/>
          <w:bCs/>
          <w:color w:val="000000"/>
          <w:sz w:val="28"/>
          <w:szCs w:val="28"/>
          <w:lang w:eastAsia="uk-UA"/>
        </w:rPr>
        <w:t>Інкотермс 2020</w:t>
      </w:r>
      <w:r>
        <w:rPr>
          <w:rFonts w:ascii="Times New Roman" w:eastAsia="Times New Roman" w:hAnsi="Times New Roman"/>
          <w:bCs/>
          <w:color w:val="000000"/>
          <w:sz w:val="28"/>
          <w:szCs w:val="28"/>
          <w:lang w:eastAsia="uk-UA"/>
        </w:rPr>
        <w:t>.</w:t>
      </w:r>
      <w:r w:rsidRPr="00CB35A8">
        <w:rPr>
          <w:rFonts w:ascii="Times New Roman" w:eastAsia="Times New Roman" w:hAnsi="Times New Roman"/>
          <w:bCs/>
          <w:color w:val="000000"/>
          <w:sz w:val="28"/>
          <w:szCs w:val="28"/>
          <w:lang w:eastAsia="uk-UA"/>
        </w:rPr>
        <w:t xml:space="preserve"> </w:t>
      </w:r>
      <w:r>
        <w:rPr>
          <w:rFonts w:ascii="Times New Roman" w:eastAsia="Times New Roman" w:hAnsi="Times New Roman"/>
          <w:bCs/>
          <w:color w:val="000000"/>
          <w:sz w:val="28"/>
          <w:szCs w:val="28"/>
          <w:lang w:eastAsia="uk-UA"/>
        </w:rPr>
        <w:t xml:space="preserve">В ньому </w:t>
      </w:r>
      <w:r w:rsidRPr="00CB35A8">
        <w:rPr>
          <w:rFonts w:ascii="Times New Roman" w:eastAsia="Times New Roman" w:hAnsi="Times New Roman"/>
          <w:bCs/>
          <w:color w:val="000000"/>
          <w:sz w:val="28"/>
          <w:szCs w:val="28"/>
          <w:lang w:eastAsia="uk-UA"/>
        </w:rPr>
        <w:t>наголошується, що</w:t>
      </w:r>
      <w:r w:rsidR="00A23139">
        <w:rPr>
          <w:rFonts w:ascii="Times New Roman" w:eastAsia="Times New Roman" w:hAnsi="Times New Roman"/>
          <w:bCs/>
          <w:color w:val="000000"/>
          <w:sz w:val="28"/>
          <w:szCs w:val="28"/>
          <w:lang w:eastAsia="uk-UA"/>
        </w:rPr>
        <w:t xml:space="preserve"> здебільшого</w:t>
      </w:r>
      <w:r w:rsidRPr="00CB35A8">
        <w:rPr>
          <w:rFonts w:ascii="Times New Roman" w:eastAsia="Times New Roman" w:hAnsi="Times New Roman"/>
          <w:bCs/>
          <w:color w:val="000000"/>
          <w:sz w:val="28"/>
          <w:szCs w:val="28"/>
          <w:lang w:eastAsia="uk-UA"/>
        </w:rPr>
        <w:t xml:space="preserve"> </w:t>
      </w:r>
      <w:r w:rsidRPr="00CB35A8">
        <w:rPr>
          <w:rFonts w:ascii="Times New Roman" w:eastAsia="Times New Roman" w:hAnsi="Times New Roman"/>
          <w:bCs/>
          <w:color w:val="000000"/>
          <w:sz w:val="28"/>
          <w:szCs w:val="28"/>
          <w:lang w:eastAsia="uk-UA"/>
        </w:rPr>
        <w:lastRenderedPageBreak/>
        <w:t xml:space="preserve">причиною неправильного використання умов поставки є те, що правила Інкотермс часто розглядаються </w:t>
      </w:r>
      <w:r>
        <w:rPr>
          <w:rFonts w:ascii="Times New Roman" w:eastAsia="Times New Roman" w:hAnsi="Times New Roman"/>
          <w:bCs/>
          <w:color w:val="000000"/>
          <w:sz w:val="28"/>
          <w:szCs w:val="28"/>
          <w:lang w:eastAsia="uk-UA"/>
        </w:rPr>
        <w:t>виключно як індикатори цін</w:t>
      </w:r>
      <w:r w:rsidRPr="00CB35A8">
        <w:rPr>
          <w:rFonts w:ascii="Times New Roman" w:eastAsia="Times New Roman" w:hAnsi="Times New Roman"/>
          <w:bCs/>
          <w:color w:val="000000"/>
          <w:sz w:val="28"/>
          <w:szCs w:val="28"/>
          <w:lang w:eastAsia="uk-UA"/>
        </w:rPr>
        <w:t xml:space="preserve"> за той чи інший товар на умовах поставки</w:t>
      </w:r>
      <w:r w:rsidR="001E652D">
        <w:rPr>
          <w:rFonts w:ascii="Times New Roman" w:eastAsia="Times New Roman" w:hAnsi="Times New Roman"/>
          <w:bCs/>
          <w:color w:val="000000"/>
          <w:sz w:val="28"/>
          <w:szCs w:val="28"/>
          <w:lang w:eastAsia="uk-UA"/>
        </w:rPr>
        <w:t>.</w:t>
      </w:r>
      <w:r w:rsidRPr="00CB35A8">
        <w:rPr>
          <w:rFonts w:ascii="Times New Roman" w:eastAsia="Times New Roman" w:hAnsi="Times New Roman"/>
          <w:bCs/>
          <w:color w:val="000000"/>
          <w:sz w:val="28"/>
          <w:szCs w:val="28"/>
          <w:lang w:eastAsia="uk-UA"/>
        </w:rPr>
        <w:t xml:space="preserve"> </w:t>
      </w:r>
    </w:p>
    <w:p w14:paraId="60DCFB86" w14:textId="77777777" w:rsidR="00283B8C" w:rsidRPr="00CB35A8" w:rsidRDefault="00283B8C" w:rsidP="003E739D">
      <w:pPr>
        <w:shd w:val="clear" w:color="auto" w:fill="FFFFFF"/>
        <w:spacing w:after="0" w:line="240" w:lineRule="auto"/>
        <w:ind w:firstLine="709"/>
        <w:jc w:val="both"/>
        <w:rPr>
          <w:rFonts w:ascii="Times New Roman" w:eastAsia="Times New Roman" w:hAnsi="Times New Roman"/>
          <w:bCs/>
          <w:color w:val="000000"/>
          <w:sz w:val="28"/>
          <w:szCs w:val="28"/>
          <w:lang w:eastAsia="uk-UA"/>
        </w:rPr>
      </w:pPr>
      <w:r w:rsidRPr="00CB35A8">
        <w:rPr>
          <w:rFonts w:ascii="Times New Roman" w:eastAsia="Times New Roman" w:hAnsi="Times New Roman"/>
          <w:bCs/>
          <w:color w:val="000000"/>
          <w:sz w:val="28"/>
          <w:szCs w:val="28"/>
          <w:lang w:eastAsia="uk-UA"/>
        </w:rPr>
        <w:t>Отже, важливо пам’ятати, що умови поставки Інкотермс в договорах купівлі-продажу:</w:t>
      </w:r>
    </w:p>
    <w:p w14:paraId="18AA1DF9" w14:textId="76BCDF7D" w:rsidR="00283B8C" w:rsidRPr="00424D90" w:rsidRDefault="00283B8C"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424D90">
        <w:rPr>
          <w:rFonts w:ascii="Times New Roman" w:eastAsia="Times New Roman" w:hAnsi="Times New Roman"/>
          <w:color w:val="000000"/>
          <w:sz w:val="28"/>
          <w:szCs w:val="28"/>
          <w:lang w:eastAsia="uk-UA"/>
        </w:rPr>
        <w:t>не вказують числове значення ціну за товар</w:t>
      </w:r>
      <w:r w:rsidR="00A23139" w:rsidRPr="00424D90">
        <w:rPr>
          <w:rFonts w:ascii="Times New Roman" w:eastAsia="Times New Roman" w:hAnsi="Times New Roman"/>
          <w:color w:val="000000"/>
          <w:sz w:val="28"/>
          <w:szCs w:val="28"/>
          <w:lang w:eastAsia="uk-UA"/>
        </w:rPr>
        <w:t>;</w:t>
      </w:r>
    </w:p>
    <w:p w14:paraId="514C8836" w14:textId="56331763" w:rsidR="00283B8C" w:rsidRPr="00424D90" w:rsidRDefault="00283B8C"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424D90">
        <w:rPr>
          <w:rFonts w:ascii="Times New Roman" w:eastAsia="Times New Roman" w:hAnsi="Times New Roman"/>
          <w:color w:val="000000"/>
          <w:sz w:val="28"/>
          <w:szCs w:val="28"/>
          <w:lang w:eastAsia="uk-UA"/>
        </w:rPr>
        <w:t>не вказують спосіб оплати (передоплата, часткова передоплата, післяплата або після подання документів до банку по акредитиву)</w:t>
      </w:r>
      <w:r w:rsidR="00A23139" w:rsidRPr="00424D90">
        <w:rPr>
          <w:rFonts w:ascii="Times New Roman" w:eastAsia="Times New Roman" w:hAnsi="Times New Roman"/>
          <w:color w:val="000000"/>
          <w:sz w:val="28"/>
          <w:szCs w:val="28"/>
          <w:lang w:eastAsia="uk-UA"/>
        </w:rPr>
        <w:t>;</w:t>
      </w:r>
      <w:r w:rsidRPr="00424D90">
        <w:rPr>
          <w:rFonts w:ascii="Times New Roman" w:eastAsia="Times New Roman" w:hAnsi="Times New Roman"/>
          <w:color w:val="000000"/>
          <w:sz w:val="28"/>
          <w:szCs w:val="28"/>
          <w:lang w:eastAsia="uk-UA"/>
        </w:rPr>
        <w:t xml:space="preserve"> </w:t>
      </w:r>
    </w:p>
    <w:p w14:paraId="001266A6" w14:textId="729B2F4E" w:rsidR="00283B8C" w:rsidRPr="007265CC" w:rsidRDefault="00283B8C"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7265CC">
        <w:rPr>
          <w:rFonts w:ascii="Times New Roman" w:eastAsia="Times New Roman" w:hAnsi="Times New Roman"/>
          <w:color w:val="000000"/>
          <w:sz w:val="28"/>
          <w:szCs w:val="28"/>
          <w:lang w:eastAsia="uk-UA"/>
        </w:rPr>
        <w:t>не визначають, коли повинна бути проведена оплата (до відвантаження, відразу після відвантаження, через місяць після відвантаження або ще як небудь)</w:t>
      </w:r>
      <w:r w:rsidR="00A23139" w:rsidRPr="007265CC">
        <w:rPr>
          <w:rFonts w:ascii="Times New Roman" w:eastAsia="Times New Roman" w:hAnsi="Times New Roman"/>
          <w:color w:val="000000"/>
          <w:sz w:val="28"/>
          <w:szCs w:val="28"/>
          <w:lang w:eastAsia="uk-UA"/>
        </w:rPr>
        <w:t>;</w:t>
      </w:r>
    </w:p>
    <w:p w14:paraId="5CF8986A" w14:textId="0CB10A47" w:rsidR="00283B8C" w:rsidRDefault="00283B8C"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000000"/>
          <w:sz w:val="28"/>
          <w:szCs w:val="28"/>
          <w:lang w:eastAsia="uk-UA"/>
        </w:rPr>
      </w:pPr>
      <w:r w:rsidRPr="007265CC">
        <w:rPr>
          <w:rFonts w:ascii="Times New Roman" w:eastAsia="Times New Roman" w:hAnsi="Times New Roman"/>
          <w:color w:val="000000"/>
          <w:sz w:val="28"/>
          <w:szCs w:val="28"/>
          <w:lang w:eastAsia="uk-UA"/>
        </w:rPr>
        <w:t>не регламентують перехід права власності на товар або наслідки порушення договору.</w:t>
      </w:r>
    </w:p>
    <w:p w14:paraId="7878D181" w14:textId="77777777" w:rsidR="003E739D" w:rsidRPr="003E739D" w:rsidRDefault="003E739D" w:rsidP="003E739D">
      <w:pPr>
        <w:shd w:val="clear" w:color="auto" w:fill="FFFFFF"/>
        <w:spacing w:after="0" w:line="240" w:lineRule="auto"/>
        <w:jc w:val="both"/>
        <w:rPr>
          <w:rFonts w:ascii="Times New Roman" w:eastAsia="Times New Roman" w:hAnsi="Times New Roman"/>
          <w:color w:val="000000"/>
          <w:sz w:val="28"/>
          <w:szCs w:val="28"/>
          <w:lang w:eastAsia="uk-UA"/>
        </w:rPr>
      </w:pPr>
    </w:p>
    <w:p w14:paraId="0FAA84CB" w14:textId="4D1C641A" w:rsidR="00D33161" w:rsidRPr="00CB35A8" w:rsidRDefault="003E739D" w:rsidP="003E739D">
      <w:pPr>
        <w:pStyle w:val="a3"/>
        <w:spacing w:before="0" w:beforeAutospacing="0" w:after="0" w:afterAutospacing="0"/>
        <w:ind w:firstLine="709"/>
        <w:jc w:val="center"/>
        <w:rPr>
          <w:b/>
          <w:bCs/>
          <w:sz w:val="28"/>
          <w:szCs w:val="28"/>
          <w:lang w:val="uk-UA"/>
        </w:rPr>
      </w:pPr>
      <w:r>
        <w:rPr>
          <w:b/>
          <w:sz w:val="28"/>
          <w:szCs w:val="28"/>
          <w:lang w:val="uk-UA"/>
        </w:rPr>
        <w:t xml:space="preserve">3. Терміни </w:t>
      </w:r>
      <w:r w:rsidRPr="00CB35A8">
        <w:rPr>
          <w:b/>
          <w:bCs/>
          <w:sz w:val="28"/>
          <w:szCs w:val="28"/>
          <w:lang w:val="uk-UA"/>
        </w:rPr>
        <w:t xml:space="preserve">Інкотермс </w:t>
      </w:r>
      <w:r>
        <w:rPr>
          <w:b/>
          <w:bCs/>
          <w:sz w:val="28"/>
          <w:szCs w:val="28"/>
          <w:lang w:val="uk-UA"/>
        </w:rPr>
        <w:t xml:space="preserve">у </w:t>
      </w:r>
      <w:r w:rsidRPr="00CB35A8">
        <w:rPr>
          <w:b/>
          <w:bCs/>
          <w:sz w:val="28"/>
          <w:szCs w:val="28"/>
          <w:lang w:val="uk-UA"/>
        </w:rPr>
        <w:t xml:space="preserve">митному </w:t>
      </w:r>
      <w:r>
        <w:rPr>
          <w:b/>
          <w:bCs/>
          <w:sz w:val="28"/>
          <w:szCs w:val="28"/>
          <w:lang w:val="uk-UA"/>
        </w:rPr>
        <w:t>оформленні</w:t>
      </w:r>
    </w:p>
    <w:p w14:paraId="761FA37F" w14:textId="7590AD98" w:rsidR="001E652D" w:rsidRDefault="001E652D"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Правила тлумачення комерційних термінів</w:t>
      </w:r>
      <w:r w:rsidRPr="00CB35A8">
        <w:rPr>
          <w:rFonts w:ascii="Times New Roman" w:eastAsia="Times New Roman" w:hAnsi="Times New Roman"/>
          <w:color w:val="333333"/>
          <w:sz w:val="28"/>
          <w:szCs w:val="28"/>
          <w:lang w:eastAsia="uk-UA"/>
        </w:rPr>
        <w:t xml:space="preserve"> Інкотермс</w:t>
      </w:r>
      <w:r>
        <w:rPr>
          <w:rFonts w:ascii="Times New Roman" w:eastAsia="Times New Roman" w:hAnsi="Times New Roman"/>
          <w:color w:val="333333"/>
          <w:sz w:val="28"/>
          <w:szCs w:val="28"/>
          <w:lang w:eastAsia="uk-UA"/>
        </w:rPr>
        <w:t>, як і самі умови поставки</w:t>
      </w:r>
      <w:r w:rsidR="00552017">
        <w:rPr>
          <w:rFonts w:ascii="Times New Roman" w:eastAsia="Times New Roman" w:hAnsi="Times New Roman"/>
          <w:color w:val="333333"/>
          <w:sz w:val="28"/>
          <w:szCs w:val="28"/>
          <w:lang w:eastAsia="uk-UA"/>
        </w:rPr>
        <w:t>,</w:t>
      </w:r>
      <w:r w:rsidRPr="00CB35A8">
        <w:rPr>
          <w:rFonts w:ascii="Times New Roman" w:eastAsia="Times New Roman" w:hAnsi="Times New Roman"/>
          <w:color w:val="333333"/>
          <w:sz w:val="28"/>
          <w:szCs w:val="28"/>
          <w:lang w:eastAsia="uk-UA"/>
        </w:rPr>
        <w:t xml:space="preserve"> застосовуються в митному законодавстві при визначенні, заявлені та під час контролю митної вартості товарів, що переміщуються через митний кордон України.</w:t>
      </w:r>
    </w:p>
    <w:p w14:paraId="36D032E7" w14:textId="586152B4" w:rsidR="001E652D" w:rsidRDefault="006704DC" w:rsidP="003E739D">
      <w:pPr>
        <w:pStyle w:val="a3"/>
        <w:spacing w:before="0" w:beforeAutospacing="0" w:after="0" w:afterAutospacing="0"/>
        <w:ind w:firstLine="709"/>
        <w:jc w:val="both"/>
        <w:rPr>
          <w:sz w:val="28"/>
          <w:szCs w:val="28"/>
          <w:shd w:val="clear" w:color="auto" w:fill="FFFFFF"/>
          <w:lang w:val="uk-UA"/>
        </w:rPr>
      </w:pPr>
      <w:r>
        <w:rPr>
          <w:color w:val="333333"/>
          <w:sz w:val="28"/>
          <w:szCs w:val="28"/>
          <w:lang w:val="uk-UA" w:eastAsia="uk-UA"/>
        </w:rPr>
        <w:t>Зокрема, згідно норм Митного кодексу України п</w:t>
      </w:r>
      <w:r w:rsidR="001E652D">
        <w:rPr>
          <w:color w:val="333333"/>
          <w:sz w:val="28"/>
          <w:szCs w:val="28"/>
          <w:lang w:eastAsia="uk-UA"/>
        </w:rPr>
        <w:t xml:space="preserve">ри </w:t>
      </w:r>
      <w:proofErr w:type="spellStart"/>
      <w:r w:rsidR="001E652D">
        <w:rPr>
          <w:color w:val="333333"/>
          <w:sz w:val="28"/>
          <w:szCs w:val="28"/>
          <w:lang w:eastAsia="uk-UA"/>
        </w:rPr>
        <w:t>визначенні</w:t>
      </w:r>
      <w:proofErr w:type="spellEnd"/>
      <w:r w:rsidR="001E652D">
        <w:rPr>
          <w:color w:val="333333"/>
          <w:sz w:val="28"/>
          <w:szCs w:val="28"/>
          <w:lang w:eastAsia="uk-UA"/>
        </w:rPr>
        <w:t xml:space="preserve"> </w:t>
      </w:r>
      <w:proofErr w:type="spellStart"/>
      <w:r w:rsidR="001E652D">
        <w:rPr>
          <w:color w:val="333333"/>
          <w:sz w:val="28"/>
          <w:szCs w:val="28"/>
          <w:lang w:eastAsia="uk-UA"/>
        </w:rPr>
        <w:t>митної</w:t>
      </w:r>
      <w:proofErr w:type="spellEnd"/>
      <w:r w:rsidR="001E652D">
        <w:rPr>
          <w:color w:val="333333"/>
          <w:sz w:val="28"/>
          <w:szCs w:val="28"/>
          <w:lang w:eastAsia="uk-UA"/>
        </w:rPr>
        <w:t xml:space="preserve"> </w:t>
      </w:r>
      <w:proofErr w:type="spellStart"/>
      <w:r w:rsidR="001E652D">
        <w:rPr>
          <w:color w:val="333333"/>
          <w:sz w:val="28"/>
          <w:szCs w:val="28"/>
          <w:lang w:eastAsia="uk-UA"/>
        </w:rPr>
        <w:t>вартості</w:t>
      </w:r>
      <w:proofErr w:type="spellEnd"/>
      <w:r w:rsidR="001E652D">
        <w:rPr>
          <w:color w:val="333333"/>
          <w:sz w:val="28"/>
          <w:szCs w:val="28"/>
          <w:lang w:eastAsia="uk-UA"/>
        </w:rPr>
        <w:t xml:space="preserve"> </w:t>
      </w:r>
      <w:proofErr w:type="spellStart"/>
      <w:r w:rsidR="001E652D" w:rsidRPr="006C5CED">
        <w:rPr>
          <w:color w:val="333333"/>
          <w:sz w:val="28"/>
          <w:szCs w:val="28"/>
          <w:lang w:eastAsia="uk-UA"/>
        </w:rPr>
        <w:t>товарів</w:t>
      </w:r>
      <w:proofErr w:type="spellEnd"/>
      <w:r w:rsidR="001E652D" w:rsidRPr="006C5CED">
        <w:rPr>
          <w:color w:val="333333"/>
          <w:sz w:val="28"/>
          <w:szCs w:val="28"/>
          <w:lang w:eastAsia="uk-UA"/>
        </w:rPr>
        <w:t xml:space="preserve">, </w:t>
      </w:r>
      <w:proofErr w:type="spellStart"/>
      <w:r w:rsidR="001E652D" w:rsidRPr="006C5CED">
        <w:rPr>
          <w:color w:val="333333"/>
          <w:sz w:val="28"/>
          <w:szCs w:val="28"/>
          <w:lang w:eastAsia="uk-UA"/>
        </w:rPr>
        <w:t>що</w:t>
      </w:r>
      <w:proofErr w:type="spellEnd"/>
      <w:r w:rsidR="001E652D" w:rsidRPr="006C5CED">
        <w:rPr>
          <w:color w:val="333333"/>
          <w:sz w:val="28"/>
          <w:szCs w:val="28"/>
          <w:lang w:eastAsia="uk-UA"/>
        </w:rPr>
        <w:t xml:space="preserve"> </w:t>
      </w:r>
      <w:proofErr w:type="spellStart"/>
      <w:r w:rsidR="001E652D" w:rsidRPr="006C5CED">
        <w:rPr>
          <w:color w:val="333333"/>
          <w:sz w:val="28"/>
          <w:szCs w:val="28"/>
          <w:lang w:eastAsia="uk-UA"/>
        </w:rPr>
        <w:t>ввозяться</w:t>
      </w:r>
      <w:proofErr w:type="spellEnd"/>
      <w:r w:rsidR="001E652D" w:rsidRPr="006C5CED">
        <w:rPr>
          <w:color w:val="333333"/>
          <w:sz w:val="28"/>
          <w:szCs w:val="28"/>
          <w:lang w:eastAsia="uk-UA"/>
        </w:rPr>
        <w:t xml:space="preserve"> на </w:t>
      </w:r>
      <w:proofErr w:type="spellStart"/>
      <w:r w:rsidR="001E652D" w:rsidRPr="006C5CED">
        <w:rPr>
          <w:color w:val="333333"/>
          <w:sz w:val="28"/>
          <w:szCs w:val="28"/>
          <w:lang w:eastAsia="uk-UA"/>
        </w:rPr>
        <w:t>митну</w:t>
      </w:r>
      <w:proofErr w:type="spellEnd"/>
      <w:r w:rsidR="001E652D" w:rsidRPr="006C5CED">
        <w:rPr>
          <w:color w:val="333333"/>
          <w:sz w:val="28"/>
          <w:szCs w:val="28"/>
          <w:lang w:eastAsia="uk-UA"/>
        </w:rPr>
        <w:t xml:space="preserve"> </w:t>
      </w:r>
      <w:proofErr w:type="spellStart"/>
      <w:r w:rsidR="001E652D" w:rsidRPr="006C5CED">
        <w:rPr>
          <w:color w:val="333333"/>
          <w:sz w:val="28"/>
          <w:szCs w:val="28"/>
          <w:lang w:eastAsia="uk-UA"/>
        </w:rPr>
        <w:t>територію</w:t>
      </w:r>
      <w:proofErr w:type="spellEnd"/>
      <w:r w:rsidR="001E652D" w:rsidRPr="006C5CED">
        <w:rPr>
          <w:color w:val="333333"/>
          <w:sz w:val="28"/>
          <w:szCs w:val="28"/>
          <w:lang w:eastAsia="uk-UA"/>
        </w:rPr>
        <w:t xml:space="preserve"> </w:t>
      </w:r>
      <w:proofErr w:type="spellStart"/>
      <w:r w:rsidR="001E652D" w:rsidRPr="006C5CED">
        <w:rPr>
          <w:color w:val="333333"/>
          <w:sz w:val="28"/>
          <w:szCs w:val="28"/>
          <w:lang w:eastAsia="uk-UA"/>
        </w:rPr>
        <w:t>України</w:t>
      </w:r>
      <w:proofErr w:type="spellEnd"/>
      <w:r w:rsidR="001E652D" w:rsidRPr="006C5CED">
        <w:rPr>
          <w:color w:val="333333"/>
          <w:sz w:val="28"/>
          <w:szCs w:val="28"/>
          <w:lang w:eastAsia="uk-UA"/>
        </w:rPr>
        <w:t xml:space="preserve"> </w:t>
      </w:r>
      <w:proofErr w:type="spellStart"/>
      <w:r w:rsidR="001E652D" w:rsidRPr="006C5CED">
        <w:rPr>
          <w:color w:val="333333"/>
          <w:sz w:val="28"/>
          <w:szCs w:val="28"/>
          <w:shd w:val="clear" w:color="auto" w:fill="FFFFFF"/>
        </w:rPr>
        <w:t>відповідно</w:t>
      </w:r>
      <w:proofErr w:type="spellEnd"/>
      <w:r w:rsidR="001E652D" w:rsidRPr="006C5CED">
        <w:rPr>
          <w:color w:val="333333"/>
          <w:sz w:val="28"/>
          <w:szCs w:val="28"/>
          <w:shd w:val="clear" w:color="auto" w:fill="FFFFFF"/>
        </w:rPr>
        <w:t xml:space="preserve"> до </w:t>
      </w:r>
      <w:proofErr w:type="spellStart"/>
      <w:r w:rsidR="001E652D" w:rsidRPr="006C5CED">
        <w:rPr>
          <w:color w:val="333333"/>
          <w:sz w:val="28"/>
          <w:szCs w:val="28"/>
          <w:shd w:val="clear" w:color="auto" w:fill="FFFFFF"/>
        </w:rPr>
        <w:t>митного</w:t>
      </w:r>
      <w:proofErr w:type="spellEnd"/>
      <w:r w:rsidR="001E652D" w:rsidRPr="006C5CED">
        <w:rPr>
          <w:color w:val="333333"/>
          <w:sz w:val="28"/>
          <w:szCs w:val="28"/>
          <w:shd w:val="clear" w:color="auto" w:fill="FFFFFF"/>
        </w:rPr>
        <w:t xml:space="preserve"> режиму </w:t>
      </w:r>
      <w:proofErr w:type="spellStart"/>
      <w:r w:rsidR="001E652D" w:rsidRPr="006C5CED">
        <w:rPr>
          <w:color w:val="333333"/>
          <w:sz w:val="28"/>
          <w:szCs w:val="28"/>
          <w:shd w:val="clear" w:color="auto" w:fill="FFFFFF"/>
        </w:rPr>
        <w:t>імпорту</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або</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поміщуються</w:t>
      </w:r>
      <w:proofErr w:type="spellEnd"/>
      <w:r w:rsidR="001E652D" w:rsidRPr="006C5CED">
        <w:rPr>
          <w:color w:val="333333"/>
          <w:sz w:val="28"/>
          <w:szCs w:val="28"/>
          <w:shd w:val="clear" w:color="auto" w:fill="FFFFFF"/>
        </w:rPr>
        <w:t xml:space="preserve"> в </w:t>
      </w:r>
      <w:proofErr w:type="spellStart"/>
      <w:r w:rsidR="001E652D" w:rsidRPr="006C5CED">
        <w:rPr>
          <w:color w:val="333333"/>
          <w:sz w:val="28"/>
          <w:szCs w:val="28"/>
          <w:shd w:val="clear" w:color="auto" w:fill="FFFFFF"/>
        </w:rPr>
        <w:t>митні</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режими</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відмінні</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від</w:t>
      </w:r>
      <w:proofErr w:type="spellEnd"/>
      <w:r w:rsidR="001E652D" w:rsidRPr="006C5CED">
        <w:rPr>
          <w:color w:val="333333"/>
          <w:sz w:val="28"/>
          <w:szCs w:val="28"/>
          <w:shd w:val="clear" w:color="auto" w:fill="FFFFFF"/>
        </w:rPr>
        <w:t xml:space="preserve"> режиму </w:t>
      </w:r>
      <w:proofErr w:type="spellStart"/>
      <w:r w:rsidR="001E652D" w:rsidRPr="006C5CED">
        <w:rPr>
          <w:color w:val="333333"/>
          <w:sz w:val="28"/>
          <w:szCs w:val="28"/>
          <w:shd w:val="clear" w:color="auto" w:fill="FFFFFF"/>
        </w:rPr>
        <w:t>імпорту</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крім</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митного</w:t>
      </w:r>
      <w:proofErr w:type="spellEnd"/>
      <w:r w:rsidR="001E652D" w:rsidRPr="006C5CED">
        <w:rPr>
          <w:color w:val="333333"/>
          <w:sz w:val="28"/>
          <w:szCs w:val="28"/>
          <w:shd w:val="clear" w:color="auto" w:fill="FFFFFF"/>
        </w:rPr>
        <w:t xml:space="preserve"> режиму транзиту) </w:t>
      </w:r>
      <w:proofErr w:type="spellStart"/>
      <w:r w:rsidR="001E652D" w:rsidRPr="006C5CED">
        <w:rPr>
          <w:color w:val="333333"/>
          <w:sz w:val="28"/>
          <w:szCs w:val="28"/>
          <w:shd w:val="clear" w:color="auto" w:fill="FFFFFF"/>
        </w:rPr>
        <w:t>зі</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справлянням</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митних</w:t>
      </w:r>
      <w:proofErr w:type="spellEnd"/>
      <w:r w:rsidR="001E652D" w:rsidRPr="006C5CED">
        <w:rPr>
          <w:color w:val="333333"/>
          <w:sz w:val="28"/>
          <w:szCs w:val="28"/>
          <w:shd w:val="clear" w:color="auto" w:fill="FFFFFF"/>
        </w:rPr>
        <w:t xml:space="preserve"> </w:t>
      </w:r>
      <w:proofErr w:type="spellStart"/>
      <w:r w:rsidR="001E652D" w:rsidRPr="006C5CED">
        <w:rPr>
          <w:color w:val="333333"/>
          <w:sz w:val="28"/>
          <w:szCs w:val="28"/>
          <w:shd w:val="clear" w:color="auto" w:fill="FFFFFF"/>
        </w:rPr>
        <w:t>платежів</w:t>
      </w:r>
      <w:proofErr w:type="spellEnd"/>
      <w:r w:rsidR="001E652D" w:rsidRPr="006C5CED">
        <w:rPr>
          <w:color w:val="333333"/>
          <w:sz w:val="28"/>
          <w:szCs w:val="28"/>
          <w:shd w:val="clear" w:color="auto" w:fill="FFFFFF"/>
        </w:rPr>
        <w:t>,</w:t>
      </w:r>
      <w:r w:rsidR="001E652D">
        <w:rPr>
          <w:color w:val="333333"/>
          <w:sz w:val="28"/>
          <w:szCs w:val="28"/>
          <w:shd w:val="clear" w:color="auto" w:fill="FFFFFF"/>
        </w:rPr>
        <w:t xml:space="preserve"> </w:t>
      </w:r>
      <w:r w:rsidR="001E652D" w:rsidRPr="00CB35A8">
        <w:rPr>
          <w:color w:val="333333"/>
          <w:sz w:val="28"/>
          <w:szCs w:val="28"/>
          <w:shd w:val="clear" w:color="auto" w:fill="FFFFFF"/>
          <w:lang w:val="uk-UA"/>
        </w:rPr>
        <w:t>до</w:t>
      </w:r>
      <w:r w:rsidR="001E652D" w:rsidRPr="00CB35A8">
        <w:rPr>
          <w:sz w:val="28"/>
          <w:szCs w:val="28"/>
          <w:shd w:val="clear" w:color="auto" w:fill="FFFFFF"/>
          <w:lang w:val="uk-UA"/>
        </w:rPr>
        <w:t xml:space="preserve"> ціни, що була фактично сплачена або підлягає сплаті за товари, якщо вони продаються на експорт в Україну, додаються складові митної вартості, перелік яких затверджений частиною 10 статті 58 </w:t>
      </w:r>
      <w:r>
        <w:rPr>
          <w:sz w:val="28"/>
          <w:szCs w:val="28"/>
          <w:shd w:val="clear" w:color="auto" w:fill="FFFFFF"/>
          <w:lang w:val="uk-UA"/>
        </w:rPr>
        <w:t>(</w:t>
      </w:r>
      <w:r w:rsidR="001E652D" w:rsidRPr="00CB35A8">
        <w:rPr>
          <w:sz w:val="28"/>
          <w:szCs w:val="28"/>
          <w:shd w:val="clear" w:color="auto" w:fill="FFFFFF"/>
          <w:lang w:val="uk-UA"/>
        </w:rPr>
        <w:t>якщо вони не включені в цю ціну</w:t>
      </w:r>
      <w:r>
        <w:rPr>
          <w:sz w:val="28"/>
          <w:szCs w:val="28"/>
          <w:shd w:val="clear" w:color="auto" w:fill="FFFFFF"/>
          <w:lang w:val="uk-UA"/>
        </w:rPr>
        <w:t>)</w:t>
      </w:r>
      <w:r w:rsidR="001E652D" w:rsidRPr="00CB35A8">
        <w:rPr>
          <w:sz w:val="28"/>
          <w:szCs w:val="28"/>
          <w:shd w:val="clear" w:color="auto" w:fill="FFFFFF"/>
          <w:lang w:val="uk-UA"/>
        </w:rPr>
        <w:t>,</w:t>
      </w:r>
      <w:r>
        <w:rPr>
          <w:sz w:val="28"/>
          <w:szCs w:val="28"/>
          <w:shd w:val="clear" w:color="auto" w:fill="FFFFFF"/>
          <w:lang w:val="uk-UA"/>
        </w:rPr>
        <w:t xml:space="preserve"> </w:t>
      </w:r>
      <w:r w:rsidR="001E652D" w:rsidRPr="00CB35A8">
        <w:rPr>
          <w:sz w:val="28"/>
          <w:szCs w:val="28"/>
          <w:shd w:val="clear" w:color="auto" w:fill="FFFFFF"/>
          <w:lang w:val="uk-UA"/>
        </w:rPr>
        <w:t>та можуть виключатися витрати згідно част</w:t>
      </w:r>
      <w:r>
        <w:rPr>
          <w:sz w:val="28"/>
          <w:szCs w:val="28"/>
          <w:shd w:val="clear" w:color="auto" w:fill="FFFFFF"/>
          <w:lang w:val="uk-UA"/>
        </w:rPr>
        <w:t>ини</w:t>
      </w:r>
      <w:r w:rsidR="001E652D" w:rsidRPr="00CB35A8">
        <w:rPr>
          <w:sz w:val="28"/>
          <w:szCs w:val="28"/>
          <w:shd w:val="clear" w:color="auto" w:fill="FFFFFF"/>
          <w:lang w:val="uk-UA"/>
        </w:rPr>
        <w:t xml:space="preserve"> 11 статті 58, якщо вони включені в ціну, що сплачена, чи підлягає сплаті</w:t>
      </w:r>
      <w:r>
        <w:rPr>
          <w:sz w:val="28"/>
          <w:szCs w:val="28"/>
          <w:shd w:val="clear" w:color="auto" w:fill="FFFFFF"/>
          <w:lang w:val="uk-UA"/>
        </w:rPr>
        <w:t>:</w:t>
      </w:r>
    </w:p>
    <w:p w14:paraId="08A1F99E" w14:textId="5D389762" w:rsidR="00D562DA" w:rsidRDefault="00D562DA" w:rsidP="003E739D">
      <w:pPr>
        <w:pStyle w:val="a3"/>
        <w:spacing w:before="0" w:beforeAutospacing="0" w:after="0" w:afterAutospacing="0"/>
        <w:ind w:firstLine="709"/>
        <w:jc w:val="both"/>
        <w:rPr>
          <w:sz w:val="28"/>
          <w:szCs w:val="28"/>
          <w:shd w:val="clear" w:color="auto" w:fill="FFFFFF"/>
          <w:lang w:val="uk-UA"/>
        </w:rPr>
      </w:pPr>
      <w:r w:rsidRPr="00D562DA">
        <w:rPr>
          <w:noProof/>
          <w:sz w:val="28"/>
          <w:szCs w:val="28"/>
          <w:shd w:val="clear" w:color="auto" w:fill="FFFFFF"/>
          <w:lang w:val="uk-UA"/>
        </w:rPr>
        <mc:AlternateContent>
          <mc:Choice Requires="wps">
            <w:drawing>
              <wp:anchor distT="0" distB="0" distL="114300" distR="114300" simplePos="0" relativeHeight="251673600" behindDoc="0" locked="0" layoutInCell="1" allowOverlap="1" wp14:anchorId="429C3556" wp14:editId="58E1F831">
                <wp:simplePos x="0" y="0"/>
                <wp:positionH relativeFrom="margin">
                  <wp:posOffset>3948430</wp:posOffset>
                </wp:positionH>
                <wp:positionV relativeFrom="paragraph">
                  <wp:posOffset>71755</wp:posOffset>
                </wp:positionV>
                <wp:extent cx="2305050" cy="628650"/>
                <wp:effectExtent l="0" t="0" r="1905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628650"/>
                        </a:xfrm>
                        <a:prstGeom prst="roundRect">
                          <a:avLst>
                            <a:gd name="adj" fmla="val 16667"/>
                          </a:avLst>
                        </a:prstGeom>
                        <a:noFill/>
                        <a:ln w="25560">
                          <a:solidFill>
                            <a:srgbClr val="373C4E"/>
                          </a:solidFill>
                          <a:miter lim="800000"/>
                          <a:headEnd/>
                          <a:tailEnd/>
                        </a:ln>
                        <a:effectLst/>
                      </wps:spPr>
                      <wps:txbx>
                        <w:txbxContent>
                          <w:p w14:paraId="144343C3" w14:textId="77777777" w:rsidR="00D562DA" w:rsidRPr="00D562DA"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транспортування до перетину МКУ</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429C3556" id="_x0000_s1048" style="position:absolute;left:0;text-align:left;margin-left:310.9pt;margin-top:5.65pt;width:181.5pt;height:4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" filled="f" strokecolor="#373c4e" strokeweight=".71mm">
                <v:stroke joinstyle="miter"/>
                <v:textbox inset="2.5mm,1.3mm,2.5mm,1.3mm">
                  <w:txbxContent>
                    <w:p w14:paraId="144343C3" w14:textId="77777777" w:rsidR="00D562DA" w:rsidRPr="00D562DA"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транспортування до перетину МКУ</w:t>
                      </w:r>
                    </w:p>
                  </w:txbxContent>
                </v:textbox>
                <w10:wrap anchorx="margin"/>
              </v:roundrect>
            </w:pict>
          </mc:Fallback>
        </mc:AlternateContent>
      </w:r>
    </w:p>
    <w:p w14:paraId="1ABDC906" w14:textId="36C6106A" w:rsidR="00D562DA" w:rsidRDefault="003E739D" w:rsidP="003E739D">
      <w:pPr>
        <w:pStyle w:val="a3"/>
        <w:spacing w:before="0" w:beforeAutospacing="0" w:after="0" w:afterAutospacing="0"/>
        <w:ind w:firstLine="709"/>
        <w:jc w:val="center"/>
        <w:rPr>
          <w:sz w:val="28"/>
          <w:szCs w:val="28"/>
          <w:shd w:val="clear" w:color="auto" w:fill="FFFFFF"/>
          <w:lang w:val="uk-UA"/>
        </w:rPr>
      </w:pPr>
      <w:r w:rsidRPr="00D562DA">
        <w:rPr>
          <w:noProof/>
          <w:sz w:val="28"/>
          <w:szCs w:val="28"/>
          <w:shd w:val="clear" w:color="auto" w:fill="FFFFFF"/>
          <w:lang w:val="uk-UA"/>
        </w:rPr>
        <mc:AlternateContent>
          <mc:Choice Requires="wps">
            <w:drawing>
              <wp:anchor distT="0" distB="0" distL="114300" distR="114300" simplePos="0" relativeHeight="251669504" behindDoc="0" locked="0" layoutInCell="1" allowOverlap="1" wp14:anchorId="1EED9043" wp14:editId="7CC0E159">
                <wp:simplePos x="0" y="0"/>
                <wp:positionH relativeFrom="column">
                  <wp:posOffset>2645802</wp:posOffset>
                </wp:positionH>
                <wp:positionV relativeFrom="paragraph">
                  <wp:posOffset>146012</wp:posOffset>
                </wp:positionV>
                <wp:extent cx="1152525" cy="839788"/>
                <wp:effectExtent l="0" t="19050" r="47625" b="36830"/>
                <wp:wrapNone/>
                <wp:docPr id="25" name="Стрілка: смугаста вправо 24">
                  <a:extLst xmlns:a="http://schemas.openxmlformats.org/drawingml/2006/main">
                    <a:ext uri="{FF2B5EF4-FFF2-40B4-BE49-F238E27FC236}">
                      <a16:creationId xmlns:a16="http://schemas.microsoft.com/office/drawing/2014/main" id="{AA05184A-FF7D-3472-8032-CD4EA275082C}"/>
                    </a:ext>
                  </a:extLst>
                </wp:docPr>
                <wp:cNvGraphicFramePr/>
                <a:graphic xmlns:a="http://schemas.openxmlformats.org/drawingml/2006/main">
                  <a:graphicData uri="http://schemas.microsoft.com/office/word/2010/wordprocessingShape">
                    <wps:wsp>
                      <wps:cNvSpPr/>
                      <wps:spPr>
                        <a:xfrm>
                          <a:off x="0" y="0"/>
                          <a:ext cx="1152525" cy="839788"/>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1C69D79C" id="Стрілка: смугаста вправо 24" o:spid="_x0000_s1026" type="#_x0000_t93" style="position:absolute;margin-left:208.35pt;margin-top:11.5pt;width:90.75pt;height:66.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" adj="13731" filled="f" strokecolor="#373c4e" strokeweight="1pt"/>
            </w:pict>
          </mc:Fallback>
        </mc:AlternateContent>
      </w:r>
      <w:r w:rsidR="00D562DA" w:rsidRPr="00D562DA">
        <w:rPr>
          <w:noProof/>
          <w:sz w:val="28"/>
          <w:szCs w:val="28"/>
          <w:shd w:val="clear" w:color="auto" w:fill="FFFFFF"/>
          <w:lang w:val="uk-UA"/>
        </w:rPr>
        <mc:AlternateContent>
          <mc:Choice Requires="wps">
            <w:drawing>
              <wp:anchor distT="0" distB="0" distL="114300" distR="114300" simplePos="0" relativeHeight="251667456" behindDoc="0" locked="0" layoutInCell="1" allowOverlap="1" wp14:anchorId="7512B983" wp14:editId="39BC96BE">
                <wp:simplePos x="0" y="0"/>
                <wp:positionH relativeFrom="margin">
                  <wp:posOffset>-76200</wp:posOffset>
                </wp:positionH>
                <wp:positionV relativeFrom="paragraph">
                  <wp:posOffset>146050</wp:posOffset>
                </wp:positionV>
                <wp:extent cx="2552700" cy="1171575"/>
                <wp:effectExtent l="0" t="0" r="19050" b="28575"/>
                <wp:wrapNone/>
                <wp:docPr id="16" name="AutoShape 4">
                  <a:extLst xmlns:a="http://schemas.openxmlformats.org/drawingml/2006/main">
                    <a:ext uri="{FF2B5EF4-FFF2-40B4-BE49-F238E27FC236}">
                      <a16:creationId xmlns:a16="http://schemas.microsoft.com/office/drawing/2014/main" id="{0A896765-1F86-AF26-9DC7-7E85D0EBAD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171575"/>
                        </a:xfrm>
                        <a:prstGeom prst="roundRect">
                          <a:avLst>
                            <a:gd name="adj" fmla="val 16667"/>
                          </a:avLst>
                        </a:prstGeom>
                        <a:noFill/>
                        <a:ln w="25560">
                          <a:solidFill>
                            <a:srgbClr val="373C4E"/>
                          </a:solidFill>
                          <a:miter lim="800000"/>
                          <a:headEnd/>
                          <a:tailEnd/>
                        </a:ln>
                        <a:effectLst/>
                      </wps:spPr>
                      <wps:txbx>
                        <w:txbxContent>
                          <w:p w14:paraId="2E86DAAD" w14:textId="21E37829" w:rsidR="00D562DA" w:rsidRPr="00D562DA" w:rsidRDefault="00D562DA" w:rsidP="00D562DA">
                            <w:pPr>
                              <w:kinsoku w:val="0"/>
                              <w:overflowPunct w:val="0"/>
                              <w:spacing w:before="3"/>
                              <w:jc w:val="center"/>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Ціна може бути скоригована з урахуванням складових митної вартості товарів</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7512B983" id="_x0000_s1049" style="position:absolute;left:0;text-align:left;margin-left:-6pt;margin-top:11.5pt;width:201pt;height:9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" filled="f" strokecolor="#373c4e" strokeweight=".71mm">
                <v:stroke joinstyle="miter"/>
                <v:textbox inset="2.5mm,1.3mm,2.5mm,1.3mm">
                  <w:txbxContent>
                    <w:p w14:paraId="2E86DAAD" w14:textId="21E37829" w:rsidR="00D562DA" w:rsidRPr="00D562DA" w:rsidRDefault="00D562DA" w:rsidP="00D562DA">
                      <w:pPr>
                        <w:kinsoku w:val="0"/>
                        <w:overflowPunct w:val="0"/>
                        <w:spacing w:before="3"/>
                        <w:jc w:val="center"/>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Ціна може бути скоригована з урахуванням складових митної вартості товарів</w:t>
                      </w:r>
                    </w:p>
                  </w:txbxContent>
                </v:textbox>
                <w10:wrap anchorx="margin"/>
              </v:roundrect>
            </w:pict>
          </mc:Fallback>
        </mc:AlternateContent>
      </w:r>
    </w:p>
    <w:p w14:paraId="087C15F7" w14:textId="64AF71EB" w:rsidR="00D562DA" w:rsidRDefault="00D562DA" w:rsidP="003E739D">
      <w:pPr>
        <w:pStyle w:val="a3"/>
        <w:tabs>
          <w:tab w:val="left" w:pos="8460"/>
        </w:tabs>
        <w:spacing w:before="0" w:beforeAutospacing="0" w:after="0" w:afterAutospacing="0"/>
        <w:ind w:firstLine="709"/>
        <w:jc w:val="both"/>
        <w:rPr>
          <w:sz w:val="28"/>
          <w:szCs w:val="28"/>
          <w:shd w:val="clear" w:color="auto" w:fill="FFFFFF"/>
          <w:lang w:val="uk-UA"/>
        </w:rPr>
      </w:pPr>
      <w:r>
        <w:rPr>
          <w:sz w:val="28"/>
          <w:szCs w:val="28"/>
          <w:shd w:val="clear" w:color="auto" w:fill="FFFFFF"/>
          <w:lang w:val="uk-UA"/>
        </w:rPr>
        <w:tab/>
      </w:r>
    </w:p>
    <w:p w14:paraId="4BC04BFF" w14:textId="39B22FBE" w:rsidR="00D562DA" w:rsidRPr="000714E3" w:rsidRDefault="003E739D" w:rsidP="003E739D">
      <w:pPr>
        <w:pStyle w:val="a3"/>
        <w:tabs>
          <w:tab w:val="left" w:pos="4455"/>
        </w:tabs>
        <w:spacing w:before="0" w:beforeAutospacing="0" w:after="0" w:afterAutospacing="0"/>
        <w:ind w:firstLine="709"/>
        <w:jc w:val="both"/>
        <w:rPr>
          <w:sz w:val="28"/>
          <w:szCs w:val="28"/>
          <w:shd w:val="clear" w:color="auto" w:fill="FFFFFF"/>
          <w:lang w:val="uk-UA"/>
        </w:rPr>
      </w:pPr>
      <w:r w:rsidRPr="00D562DA">
        <w:rPr>
          <w:noProof/>
          <w:sz w:val="28"/>
          <w:szCs w:val="28"/>
          <w:shd w:val="clear" w:color="auto" w:fill="FFFFFF"/>
          <w:lang w:val="uk-UA"/>
        </w:rPr>
        <mc:AlternateContent>
          <mc:Choice Requires="wps">
            <w:drawing>
              <wp:anchor distT="0" distB="0" distL="114300" distR="114300" simplePos="0" relativeHeight="251675648" behindDoc="0" locked="0" layoutInCell="1" allowOverlap="1" wp14:anchorId="6461A94C" wp14:editId="21E88145">
                <wp:simplePos x="0" y="0"/>
                <wp:positionH relativeFrom="margin">
                  <wp:posOffset>3945780</wp:posOffset>
                </wp:positionH>
                <wp:positionV relativeFrom="paragraph">
                  <wp:posOffset>144928</wp:posOffset>
                </wp:positionV>
                <wp:extent cx="2343150" cy="628650"/>
                <wp:effectExtent l="0" t="0" r="1905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28650"/>
                        </a:xfrm>
                        <a:prstGeom prst="roundRect">
                          <a:avLst>
                            <a:gd name="adj" fmla="val 16667"/>
                          </a:avLst>
                        </a:prstGeom>
                        <a:noFill/>
                        <a:ln w="25560">
                          <a:solidFill>
                            <a:srgbClr val="373C4E"/>
                          </a:solidFill>
                          <a:miter lim="800000"/>
                          <a:headEnd/>
                          <a:tailEnd/>
                        </a:ln>
                        <a:effectLst/>
                      </wps:spPr>
                      <wps:txbx>
                        <w:txbxContent>
                          <w:p w14:paraId="573FE326" w14:textId="77777777" w:rsidR="00D562DA" w:rsidRPr="00D562DA"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навантаження, вивантаження, обробку</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6461A94C" id="_x0000_s1050" style="position:absolute;left:0;text-align:left;margin-left:310.7pt;margin-top:11.4pt;width:184.5pt;height:4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" filled="f" strokecolor="#373c4e" strokeweight=".71mm">
                <v:stroke joinstyle="miter"/>
                <v:textbox inset="2.5mm,1.3mm,2.5mm,1.3mm">
                  <w:txbxContent>
                    <w:p w14:paraId="573FE326" w14:textId="77777777" w:rsidR="00D562DA" w:rsidRPr="00D562DA"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навантаження, вивантаження, обробку</w:t>
                      </w:r>
                    </w:p>
                  </w:txbxContent>
                </v:textbox>
                <w10:wrap anchorx="margin"/>
              </v:roundrect>
            </w:pict>
          </mc:Fallback>
        </mc:AlternateContent>
      </w:r>
      <w:r w:rsidR="00D562DA">
        <w:rPr>
          <w:sz w:val="28"/>
          <w:szCs w:val="28"/>
          <w:shd w:val="clear" w:color="auto" w:fill="FFFFFF"/>
          <w:lang w:val="uk-UA"/>
        </w:rPr>
        <w:tab/>
      </w:r>
      <w:r w:rsidR="00D562DA" w:rsidRPr="000714E3">
        <w:rPr>
          <w:sz w:val="28"/>
          <w:szCs w:val="28"/>
          <w:shd w:val="clear" w:color="auto" w:fill="FFFFFF"/>
          <w:lang w:val="uk-UA"/>
        </w:rPr>
        <w:t>збільшена</w:t>
      </w:r>
    </w:p>
    <w:p w14:paraId="41670A7F" w14:textId="18593925" w:rsidR="00D562DA" w:rsidRDefault="00D562DA" w:rsidP="003E739D">
      <w:pPr>
        <w:pStyle w:val="a3"/>
        <w:spacing w:before="0" w:beforeAutospacing="0" w:after="0" w:afterAutospacing="0"/>
        <w:ind w:firstLine="709"/>
        <w:jc w:val="both"/>
        <w:rPr>
          <w:sz w:val="28"/>
          <w:szCs w:val="28"/>
          <w:shd w:val="clear" w:color="auto" w:fill="FFFFFF"/>
          <w:lang w:val="uk-UA"/>
        </w:rPr>
      </w:pPr>
    </w:p>
    <w:p w14:paraId="4EE4F2C6" w14:textId="6E4B7E80" w:rsidR="00D562DA" w:rsidRDefault="00D562DA" w:rsidP="003E739D">
      <w:pPr>
        <w:pStyle w:val="a3"/>
        <w:spacing w:before="0" w:beforeAutospacing="0" w:after="0" w:afterAutospacing="0"/>
        <w:ind w:firstLine="709"/>
        <w:jc w:val="both"/>
        <w:rPr>
          <w:sz w:val="28"/>
          <w:szCs w:val="28"/>
          <w:shd w:val="clear" w:color="auto" w:fill="FFFFFF"/>
          <w:lang w:val="uk-UA"/>
        </w:rPr>
      </w:pPr>
    </w:p>
    <w:p w14:paraId="51E8D1AA" w14:textId="6140E86A" w:rsidR="00D562DA" w:rsidRDefault="003E739D" w:rsidP="003E739D">
      <w:pPr>
        <w:pStyle w:val="a3"/>
        <w:spacing w:before="0" w:beforeAutospacing="0" w:after="0" w:afterAutospacing="0"/>
        <w:ind w:firstLine="709"/>
        <w:jc w:val="both"/>
        <w:rPr>
          <w:sz w:val="28"/>
          <w:szCs w:val="28"/>
          <w:shd w:val="clear" w:color="auto" w:fill="FFFFFF"/>
          <w:lang w:val="uk-UA"/>
        </w:rPr>
      </w:pPr>
      <w:r w:rsidRPr="00D562DA">
        <w:rPr>
          <w:noProof/>
          <w:sz w:val="28"/>
          <w:szCs w:val="28"/>
          <w:shd w:val="clear" w:color="auto" w:fill="FFFFFF"/>
          <w:lang w:val="uk-UA"/>
        </w:rPr>
        <mc:AlternateContent>
          <mc:Choice Requires="wps">
            <w:drawing>
              <wp:anchor distT="0" distB="0" distL="114300" distR="114300" simplePos="0" relativeHeight="251677696" behindDoc="0" locked="0" layoutInCell="1" allowOverlap="1" wp14:anchorId="509D9C50" wp14:editId="52B350D7">
                <wp:simplePos x="0" y="0"/>
                <wp:positionH relativeFrom="column">
                  <wp:posOffset>3949175</wp:posOffset>
                </wp:positionH>
                <wp:positionV relativeFrom="paragraph">
                  <wp:posOffset>156363</wp:posOffset>
                </wp:positionV>
                <wp:extent cx="2333625" cy="355600"/>
                <wp:effectExtent l="0" t="0" r="28575" b="254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55600"/>
                        </a:xfrm>
                        <a:prstGeom prst="roundRect">
                          <a:avLst>
                            <a:gd name="adj" fmla="val 16667"/>
                          </a:avLst>
                        </a:prstGeom>
                        <a:noFill/>
                        <a:ln w="25560">
                          <a:solidFill>
                            <a:srgbClr val="373C4E"/>
                          </a:solidFill>
                          <a:miter lim="800000"/>
                          <a:headEnd/>
                          <a:tailEnd/>
                        </a:ln>
                        <a:effectLst/>
                      </wps:spPr>
                      <wps:txbx>
                        <w:txbxContent>
                          <w:p w14:paraId="0622D481" w14:textId="77777777" w:rsidR="00D562DA" w:rsidRPr="00D562DA" w:rsidRDefault="00D562DA" w:rsidP="00D562DA">
                            <w:pPr>
                              <w:kinsoku w:val="0"/>
                              <w:overflowPunct w:val="0"/>
                              <w:spacing w:before="3"/>
                              <w:jc w:val="center"/>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страхування</w:t>
                            </w:r>
                          </w:p>
                        </w:txbxContent>
                      </wps:txbx>
                      <wps:bodyPr wrap="square" lIns="90000" tIns="46800" rIns="90000" bIns="46800" anchor="ctr"/>
                    </wps:wsp>
                  </a:graphicData>
                </a:graphic>
                <wp14:sizeRelH relativeFrom="margin">
                  <wp14:pctWidth>0</wp14:pctWidth>
                </wp14:sizeRelH>
              </wp:anchor>
            </w:drawing>
          </mc:Choice>
          <mc:Fallback>
            <w:pict>
              <v:roundrect w14:anchorId="509D9C50" id="_x0000_s1051" style="position:absolute;left:0;text-align:left;margin-left:310.95pt;margin-top:12.3pt;width:183.75pt;height:2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" filled="f" strokecolor="#373c4e" strokeweight=".71mm">
                <v:stroke joinstyle="miter"/>
                <v:textbox inset="2.5mm,1.3mm,2.5mm,1.3mm">
                  <w:txbxContent>
                    <w:p w14:paraId="0622D481" w14:textId="77777777" w:rsidR="00D562DA" w:rsidRPr="00D562DA" w:rsidRDefault="00D562DA" w:rsidP="00D562DA">
                      <w:pPr>
                        <w:kinsoku w:val="0"/>
                        <w:overflowPunct w:val="0"/>
                        <w:spacing w:before="3"/>
                        <w:jc w:val="center"/>
                        <w:textAlignment w:val="baseline"/>
                        <w:rPr>
                          <w:rFonts w:ascii="Times New Roman" w:eastAsia="Arial Unicode MS" w:hAnsi="Times New Roman"/>
                          <w:b/>
                          <w:bCs/>
                          <w:color w:val="000000" w:themeColor="text1"/>
                          <w:kern w:val="24"/>
                          <w:sz w:val="28"/>
                          <w:szCs w:val="28"/>
                        </w:rPr>
                      </w:pPr>
                      <w:r w:rsidRPr="00D562DA">
                        <w:rPr>
                          <w:rFonts w:ascii="Times New Roman" w:eastAsia="Arial Unicode MS" w:hAnsi="Times New Roman"/>
                          <w:b/>
                          <w:bCs/>
                          <w:color w:val="000000" w:themeColor="text1"/>
                          <w:kern w:val="24"/>
                          <w:sz w:val="28"/>
                          <w:szCs w:val="28"/>
                        </w:rPr>
                        <w:t>страхування</w:t>
                      </w:r>
                    </w:p>
                  </w:txbxContent>
                </v:textbox>
              </v:roundrect>
            </w:pict>
          </mc:Fallback>
        </mc:AlternateContent>
      </w:r>
    </w:p>
    <w:p w14:paraId="5DC38259" w14:textId="142B8841" w:rsidR="00D562DA" w:rsidRPr="00D562DA" w:rsidRDefault="00D562DA" w:rsidP="003E739D">
      <w:pPr>
        <w:pStyle w:val="a3"/>
        <w:tabs>
          <w:tab w:val="left" w:pos="795"/>
        </w:tabs>
        <w:spacing w:before="0" w:beforeAutospacing="0" w:after="0" w:afterAutospacing="0"/>
        <w:ind w:firstLine="709"/>
        <w:jc w:val="both"/>
        <w:rPr>
          <w:b/>
          <w:bCs/>
          <w:sz w:val="28"/>
          <w:szCs w:val="28"/>
          <w:shd w:val="clear" w:color="auto" w:fill="FFFFFF"/>
          <w:lang w:val="uk-UA"/>
        </w:rPr>
      </w:pPr>
    </w:p>
    <w:p w14:paraId="45CC6827" w14:textId="16D12F95" w:rsidR="00D562DA" w:rsidRDefault="00D562DA" w:rsidP="003E739D">
      <w:pPr>
        <w:pStyle w:val="a3"/>
        <w:spacing w:before="0" w:beforeAutospacing="0" w:after="0" w:afterAutospacing="0"/>
        <w:ind w:firstLine="709"/>
        <w:jc w:val="both"/>
        <w:rPr>
          <w:sz w:val="28"/>
          <w:szCs w:val="28"/>
          <w:shd w:val="clear" w:color="auto" w:fill="FFFFFF"/>
          <w:lang w:val="uk-UA"/>
        </w:rPr>
      </w:pPr>
    </w:p>
    <w:p w14:paraId="06050AD7" w14:textId="7B5D747F" w:rsidR="00D562DA" w:rsidRPr="007420E0" w:rsidRDefault="003E739D" w:rsidP="003E739D">
      <w:pPr>
        <w:pStyle w:val="a3"/>
        <w:spacing w:before="0" w:beforeAutospacing="0" w:after="0" w:afterAutospacing="0"/>
        <w:ind w:firstLine="709"/>
        <w:jc w:val="both"/>
        <w:rPr>
          <w:sz w:val="28"/>
          <w:szCs w:val="28"/>
          <w:shd w:val="clear" w:color="auto" w:fill="FFFFFF"/>
        </w:rPr>
      </w:pPr>
      <w:r w:rsidRPr="00D562DA">
        <w:rPr>
          <w:b/>
          <w:bCs/>
          <w:noProof/>
          <w:sz w:val="28"/>
          <w:szCs w:val="28"/>
          <w:shd w:val="clear" w:color="auto" w:fill="FFFFFF"/>
          <w:lang w:val="uk-UA"/>
        </w:rPr>
        <mc:AlternateContent>
          <mc:Choice Requires="wps">
            <w:drawing>
              <wp:anchor distT="0" distB="0" distL="114300" distR="114300" simplePos="0" relativeHeight="251679744" behindDoc="0" locked="0" layoutInCell="1" allowOverlap="1" wp14:anchorId="21290D31" wp14:editId="1E8650A1">
                <wp:simplePos x="0" y="0"/>
                <wp:positionH relativeFrom="column">
                  <wp:posOffset>3405414</wp:posOffset>
                </wp:positionH>
                <wp:positionV relativeFrom="paragraph">
                  <wp:posOffset>135651</wp:posOffset>
                </wp:positionV>
                <wp:extent cx="2743200" cy="676275"/>
                <wp:effectExtent l="0" t="0" r="19050" b="28575"/>
                <wp:wrapNone/>
                <wp:docPr id="17" name="AutoShape 4">
                  <a:extLst xmlns:a="http://schemas.openxmlformats.org/drawingml/2006/main">
                    <a:ext uri="{FF2B5EF4-FFF2-40B4-BE49-F238E27FC236}">
                      <a16:creationId xmlns:a16="http://schemas.microsoft.com/office/drawing/2014/main" id="{9534917A-30FE-160D-CCA7-612858CAB6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76275"/>
                        </a:xfrm>
                        <a:prstGeom prst="roundRect">
                          <a:avLst>
                            <a:gd name="adj" fmla="val 16667"/>
                          </a:avLst>
                        </a:prstGeom>
                        <a:noFill/>
                        <a:ln w="25560">
                          <a:solidFill>
                            <a:srgbClr val="373C4E"/>
                          </a:solidFill>
                          <a:miter lim="800000"/>
                          <a:headEnd/>
                          <a:tailEnd/>
                        </a:ln>
                        <a:effectLst/>
                      </wps:spPr>
                      <wps:txbx>
                        <w:txbxContent>
                          <w:p w14:paraId="5C6500B7" w14:textId="77777777" w:rsidR="00D562DA" w:rsidRPr="008D77F2"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8D77F2">
                              <w:rPr>
                                <w:rFonts w:ascii="Times New Roman" w:eastAsia="Arial Unicode MS" w:hAnsi="Times New Roman"/>
                                <w:b/>
                                <w:bCs/>
                                <w:color w:val="000000" w:themeColor="text1"/>
                                <w:kern w:val="24"/>
                                <w:sz w:val="28"/>
                                <w:szCs w:val="28"/>
                              </w:rPr>
                              <w:t>транспортування після ввезення товару в Україну</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21290D31" id="_x0000_s1052" style="position:absolute;left:0;text-align:left;margin-left:268.15pt;margin-top:10.7pt;width:3in;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" filled="f" strokecolor="#373c4e" strokeweight=".71mm">
                <v:stroke joinstyle="miter"/>
                <v:textbox inset="2.5mm,1.3mm,2.5mm,1.3mm">
                  <w:txbxContent>
                    <w:p w14:paraId="5C6500B7" w14:textId="77777777" w:rsidR="00D562DA" w:rsidRPr="008D77F2" w:rsidRDefault="00D562DA" w:rsidP="00D562DA">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8D77F2">
                        <w:rPr>
                          <w:rFonts w:ascii="Times New Roman" w:eastAsia="Arial Unicode MS" w:hAnsi="Times New Roman"/>
                          <w:b/>
                          <w:bCs/>
                          <w:color w:val="000000" w:themeColor="text1"/>
                          <w:kern w:val="24"/>
                          <w:sz w:val="28"/>
                          <w:szCs w:val="28"/>
                        </w:rPr>
                        <w:t>транспортування після ввезення товару в Україну</w:t>
                      </w:r>
                    </w:p>
                  </w:txbxContent>
                </v:textbox>
              </v:roundrect>
            </w:pict>
          </mc:Fallback>
        </mc:AlternateContent>
      </w:r>
    </w:p>
    <w:p w14:paraId="65BC7C59" w14:textId="7D2611AC" w:rsidR="00544C28" w:rsidRDefault="00544C28" w:rsidP="003E739D">
      <w:pPr>
        <w:shd w:val="clear" w:color="auto" w:fill="FFFFFF"/>
        <w:spacing w:after="0" w:line="240" w:lineRule="auto"/>
        <w:ind w:firstLine="709"/>
        <w:jc w:val="center"/>
        <w:rPr>
          <w:rFonts w:ascii="Times New Roman" w:hAnsi="Times New Roman"/>
          <w:color w:val="000000"/>
          <w:sz w:val="20"/>
          <w:szCs w:val="20"/>
          <w:shd w:val="clear" w:color="auto" w:fill="FFFFFF"/>
        </w:rPr>
      </w:pPr>
    </w:p>
    <w:p w14:paraId="3E152346" w14:textId="6516D531" w:rsidR="00544C28" w:rsidRPr="007420E0" w:rsidRDefault="003E739D" w:rsidP="003E739D">
      <w:pPr>
        <w:shd w:val="clear" w:color="auto" w:fill="FFFFFF"/>
        <w:spacing w:after="0" w:line="240" w:lineRule="auto"/>
        <w:ind w:firstLine="709"/>
        <w:jc w:val="center"/>
        <w:rPr>
          <w:rFonts w:ascii="Times New Roman" w:hAnsi="Times New Roman"/>
          <w:color w:val="000000"/>
          <w:sz w:val="20"/>
          <w:szCs w:val="20"/>
          <w:shd w:val="clear" w:color="auto" w:fill="FFFFFF"/>
          <w:lang w:val="ru-RU"/>
        </w:rPr>
      </w:pPr>
      <w:r w:rsidRPr="00D562DA">
        <w:rPr>
          <w:noProof/>
          <w:sz w:val="28"/>
          <w:szCs w:val="28"/>
          <w:shd w:val="clear" w:color="auto" w:fill="FFFFFF"/>
        </w:rPr>
        <mc:AlternateContent>
          <mc:Choice Requires="wps">
            <w:drawing>
              <wp:anchor distT="0" distB="0" distL="114300" distR="114300" simplePos="0" relativeHeight="251671552" behindDoc="0" locked="0" layoutInCell="1" allowOverlap="1" wp14:anchorId="3777119D" wp14:editId="3885D21E">
                <wp:simplePos x="0" y="0"/>
                <wp:positionH relativeFrom="column">
                  <wp:posOffset>298813</wp:posOffset>
                </wp:positionH>
                <wp:positionV relativeFrom="paragraph">
                  <wp:posOffset>94099</wp:posOffset>
                </wp:positionV>
                <wp:extent cx="1152525" cy="839470"/>
                <wp:effectExtent l="0" t="19050" r="47625" b="36830"/>
                <wp:wrapNone/>
                <wp:docPr id="4" name="Стрілка: смугаста вправо 24"/>
                <wp:cNvGraphicFramePr/>
                <a:graphic xmlns:a="http://schemas.openxmlformats.org/drawingml/2006/main">
                  <a:graphicData uri="http://schemas.microsoft.com/office/word/2010/wordprocessingShape">
                    <wps:wsp>
                      <wps:cNvSpPr/>
                      <wps:spPr>
                        <a:xfrm>
                          <a:off x="0" y="0"/>
                          <a:ext cx="1152525" cy="839470"/>
                        </a:xfrm>
                        <a:prstGeom prst="stripedRightArrow">
                          <a:avLst/>
                        </a:prstGeom>
                        <a:noFill/>
                        <a:ln>
                          <a:solidFill>
                            <a:srgbClr val="373C4E"/>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349D0506" id="Стрілка: смугаста вправо 24" o:spid="_x0000_s1026" type="#_x0000_t93" style="position:absolute;margin-left:23.55pt;margin-top:7.4pt;width:90.75pt;height:66.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" adj="13734" filled="f" strokecolor="#373c4e" strokeweight="1pt"/>
            </w:pict>
          </mc:Fallback>
        </mc:AlternateContent>
      </w:r>
    </w:p>
    <w:p w14:paraId="4B56D943" w14:textId="2670762C" w:rsidR="00D562DA" w:rsidRDefault="00D562DA" w:rsidP="003E739D">
      <w:pPr>
        <w:pStyle w:val="a3"/>
        <w:spacing w:before="0" w:beforeAutospacing="0" w:after="0" w:afterAutospacing="0"/>
        <w:ind w:firstLine="709"/>
        <w:jc w:val="both"/>
        <w:rPr>
          <w:sz w:val="28"/>
          <w:szCs w:val="28"/>
          <w:shd w:val="clear" w:color="auto" w:fill="FFFFFF"/>
          <w:lang w:val="uk-UA"/>
        </w:rPr>
      </w:pPr>
    </w:p>
    <w:p w14:paraId="2BCC4877" w14:textId="03D67E01" w:rsidR="003E739D" w:rsidRDefault="003E739D" w:rsidP="003E739D">
      <w:pPr>
        <w:pStyle w:val="a3"/>
        <w:spacing w:before="0" w:beforeAutospacing="0" w:after="0" w:afterAutospacing="0"/>
        <w:ind w:firstLine="709"/>
        <w:jc w:val="both"/>
        <w:rPr>
          <w:sz w:val="28"/>
          <w:szCs w:val="28"/>
          <w:shd w:val="clear" w:color="auto" w:fill="FFFFFF"/>
          <w:lang w:val="uk-UA"/>
        </w:rPr>
      </w:pPr>
      <w:r w:rsidRPr="000714E3">
        <w:rPr>
          <w:noProof/>
          <w:sz w:val="28"/>
          <w:szCs w:val="28"/>
          <w:shd w:val="clear" w:color="auto" w:fill="FFFFFF"/>
          <w:lang w:val="uk-UA"/>
        </w:rPr>
        <mc:AlternateContent>
          <mc:Choice Requires="wps">
            <w:drawing>
              <wp:anchor distT="0" distB="0" distL="114300" distR="114300" simplePos="0" relativeHeight="251681792" behindDoc="0" locked="0" layoutInCell="1" allowOverlap="1" wp14:anchorId="7FE9E3F6" wp14:editId="2F8CB5E5">
                <wp:simplePos x="0" y="0"/>
                <wp:positionH relativeFrom="column">
                  <wp:posOffset>3407291</wp:posOffset>
                </wp:positionH>
                <wp:positionV relativeFrom="paragraph">
                  <wp:posOffset>169540</wp:posOffset>
                </wp:positionV>
                <wp:extent cx="2762250" cy="657225"/>
                <wp:effectExtent l="0" t="0" r="19050" b="28575"/>
                <wp:wrapNone/>
                <wp:docPr id="18" name="AutoShape 4">
                  <a:extLst xmlns:a="http://schemas.openxmlformats.org/drawingml/2006/main">
                    <a:ext uri="{FF2B5EF4-FFF2-40B4-BE49-F238E27FC236}">
                      <a16:creationId xmlns:a16="http://schemas.microsoft.com/office/drawing/2014/main" id="{FC18FED5-E625-0ECC-5F7F-B49C4FFCE3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57225"/>
                        </a:xfrm>
                        <a:prstGeom prst="roundRect">
                          <a:avLst>
                            <a:gd name="adj" fmla="val 16667"/>
                          </a:avLst>
                        </a:prstGeom>
                        <a:noFill/>
                        <a:ln w="25560">
                          <a:solidFill>
                            <a:srgbClr val="373C4E"/>
                          </a:solidFill>
                          <a:miter lim="800000"/>
                          <a:headEnd/>
                          <a:tailEnd/>
                        </a:ln>
                        <a:effectLst/>
                      </wps:spPr>
                      <wps:txbx>
                        <w:txbxContent>
                          <w:p w14:paraId="32507DF4" w14:textId="77777777" w:rsidR="00301CFC" w:rsidRPr="00301CFC" w:rsidRDefault="00301CFC" w:rsidP="00301CFC">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301CFC">
                              <w:rPr>
                                <w:rFonts w:ascii="Times New Roman" w:eastAsia="Arial Unicode MS" w:hAnsi="Times New Roman"/>
                                <w:b/>
                                <w:bCs/>
                                <w:color w:val="000000" w:themeColor="text1"/>
                                <w:kern w:val="24"/>
                                <w:sz w:val="28"/>
                                <w:szCs w:val="28"/>
                              </w:rPr>
                              <w:t>податки, що справляються в Україні</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oundrect w14:anchorId="7FE9E3F6" id="_x0000_s1053" style="position:absolute;left:0;text-align:left;margin-left:268.3pt;margin-top:13.35pt;width:217.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" filled="f" strokecolor="#373c4e" strokeweight=".71mm">
                <v:stroke joinstyle="miter"/>
                <v:textbox inset="2.5mm,1.3mm,2.5mm,1.3mm">
                  <w:txbxContent>
                    <w:p w14:paraId="32507DF4" w14:textId="77777777" w:rsidR="00301CFC" w:rsidRPr="00301CFC" w:rsidRDefault="00301CFC" w:rsidP="00301CFC">
                      <w:pPr>
                        <w:kinsoku w:val="0"/>
                        <w:overflowPunct w:val="0"/>
                        <w:spacing w:before="3"/>
                        <w:jc w:val="both"/>
                        <w:textAlignment w:val="baseline"/>
                        <w:rPr>
                          <w:rFonts w:ascii="Times New Roman" w:eastAsia="Arial Unicode MS" w:hAnsi="Times New Roman"/>
                          <w:b/>
                          <w:bCs/>
                          <w:color w:val="000000" w:themeColor="text1"/>
                          <w:kern w:val="24"/>
                          <w:sz w:val="28"/>
                          <w:szCs w:val="28"/>
                        </w:rPr>
                      </w:pPr>
                      <w:r w:rsidRPr="00301CFC">
                        <w:rPr>
                          <w:rFonts w:ascii="Times New Roman" w:eastAsia="Arial Unicode MS" w:hAnsi="Times New Roman"/>
                          <w:b/>
                          <w:bCs/>
                          <w:color w:val="000000" w:themeColor="text1"/>
                          <w:kern w:val="24"/>
                          <w:sz w:val="28"/>
                          <w:szCs w:val="28"/>
                        </w:rPr>
                        <w:t>податки, що справляються в Україні</w:t>
                      </w:r>
                    </w:p>
                  </w:txbxContent>
                </v:textbox>
              </v:roundrect>
            </w:pict>
          </mc:Fallback>
        </mc:AlternateContent>
      </w:r>
      <w:r>
        <w:rPr>
          <w:sz w:val="28"/>
          <w:szCs w:val="28"/>
          <w:shd w:val="clear" w:color="auto" w:fill="FFFFFF"/>
          <w:lang w:val="uk-UA"/>
        </w:rPr>
        <w:t>зменшена</w:t>
      </w:r>
    </w:p>
    <w:p w14:paraId="6DB076BF" w14:textId="77777777" w:rsidR="003E739D" w:rsidRDefault="003E739D" w:rsidP="003E739D">
      <w:pPr>
        <w:pStyle w:val="a3"/>
        <w:spacing w:before="0" w:beforeAutospacing="0" w:after="0" w:afterAutospacing="0"/>
        <w:ind w:firstLine="709"/>
        <w:jc w:val="both"/>
        <w:rPr>
          <w:sz w:val="28"/>
          <w:szCs w:val="28"/>
          <w:shd w:val="clear" w:color="auto" w:fill="FFFFFF"/>
          <w:lang w:val="uk-UA"/>
        </w:rPr>
      </w:pPr>
    </w:p>
    <w:p w14:paraId="14E07A20" w14:textId="77777777" w:rsidR="003E739D" w:rsidRDefault="003E739D" w:rsidP="003E739D">
      <w:pPr>
        <w:pStyle w:val="a3"/>
        <w:spacing w:before="0" w:beforeAutospacing="0" w:after="0" w:afterAutospacing="0"/>
        <w:ind w:firstLine="709"/>
        <w:jc w:val="both"/>
        <w:rPr>
          <w:sz w:val="28"/>
          <w:szCs w:val="28"/>
          <w:shd w:val="clear" w:color="auto" w:fill="FFFFFF"/>
          <w:lang w:val="uk-UA"/>
        </w:rPr>
      </w:pPr>
    </w:p>
    <w:p w14:paraId="7CD8B664" w14:textId="77777777" w:rsidR="003E739D" w:rsidRDefault="003E739D" w:rsidP="003E739D">
      <w:pPr>
        <w:pStyle w:val="rvps2"/>
        <w:shd w:val="clear" w:color="auto" w:fill="FFFFFF"/>
        <w:spacing w:before="0" w:beforeAutospacing="0" w:after="0" w:afterAutospacing="0"/>
        <w:ind w:firstLine="709"/>
        <w:jc w:val="both"/>
        <w:rPr>
          <w:color w:val="333333"/>
          <w:sz w:val="28"/>
          <w:szCs w:val="28"/>
          <w:shd w:val="clear" w:color="auto" w:fill="FFFFFF"/>
        </w:rPr>
      </w:pPr>
    </w:p>
    <w:p w14:paraId="083F18E9" w14:textId="03B2C914" w:rsidR="001E652D" w:rsidRPr="00CB35A8" w:rsidRDefault="001E652D" w:rsidP="003E739D">
      <w:pPr>
        <w:pStyle w:val="rvps2"/>
        <w:shd w:val="clear" w:color="auto" w:fill="FFFFFF"/>
        <w:spacing w:before="0" w:beforeAutospacing="0" w:after="0" w:afterAutospacing="0"/>
        <w:ind w:firstLine="709"/>
        <w:jc w:val="both"/>
        <w:rPr>
          <w:color w:val="333333"/>
          <w:sz w:val="28"/>
          <w:szCs w:val="28"/>
          <w:shd w:val="clear" w:color="auto" w:fill="FFFFFF"/>
        </w:rPr>
      </w:pPr>
      <w:r w:rsidRPr="00CB35A8">
        <w:rPr>
          <w:color w:val="333333"/>
          <w:sz w:val="28"/>
          <w:szCs w:val="28"/>
          <w:shd w:val="clear" w:color="auto" w:fill="FFFFFF"/>
        </w:rPr>
        <w:lastRenderedPageBreak/>
        <w:t xml:space="preserve">Отже, для розрахунку митної вартості необхідно знати не лише ціну товару, яка сплачена або підлягає сплаті. Також, </w:t>
      </w:r>
      <w:r>
        <w:rPr>
          <w:color w:val="333333"/>
          <w:sz w:val="28"/>
          <w:szCs w:val="28"/>
          <w:shd w:val="clear" w:color="auto" w:fill="FFFFFF"/>
        </w:rPr>
        <w:t>необхідно володіти відомостями</w:t>
      </w:r>
      <w:r w:rsidRPr="00CB35A8">
        <w:rPr>
          <w:color w:val="333333"/>
          <w:sz w:val="28"/>
          <w:szCs w:val="28"/>
          <w:shd w:val="clear" w:color="auto" w:fill="FFFFFF"/>
        </w:rPr>
        <w:t>:</w:t>
      </w:r>
    </w:p>
    <w:p w14:paraId="77AB59DD" w14:textId="64547B46" w:rsidR="001E652D" w:rsidRPr="00CB35A8" w:rsidRDefault="001E652D" w:rsidP="003E739D">
      <w:pPr>
        <w:pStyle w:val="rvps2"/>
        <w:numPr>
          <w:ilvl w:val="0"/>
          <w:numId w:val="3"/>
        </w:numPr>
        <w:shd w:val="clear" w:color="auto" w:fill="FFFFFF"/>
        <w:spacing w:before="0" w:beforeAutospacing="0" w:after="0" w:afterAutospacing="0"/>
        <w:ind w:left="0" w:firstLine="709"/>
        <w:jc w:val="both"/>
        <w:rPr>
          <w:color w:val="333333"/>
          <w:sz w:val="28"/>
          <w:szCs w:val="28"/>
          <w:shd w:val="clear" w:color="auto" w:fill="FFFFFF"/>
        </w:rPr>
      </w:pPr>
      <w:r w:rsidRPr="00CB35A8">
        <w:rPr>
          <w:color w:val="333333"/>
          <w:sz w:val="28"/>
          <w:szCs w:val="28"/>
        </w:rPr>
        <w:t>чи включені ці витрати в ціну товару,</w:t>
      </w:r>
      <w:r w:rsidRPr="00CB35A8">
        <w:rPr>
          <w:color w:val="333333"/>
          <w:sz w:val="28"/>
          <w:szCs w:val="28"/>
          <w:shd w:val="clear" w:color="auto" w:fill="FFFFFF"/>
        </w:rPr>
        <w:t xml:space="preserve"> яка сплачена або підлягає сплаті;</w:t>
      </w:r>
    </w:p>
    <w:p w14:paraId="03A36E79" w14:textId="015EB7B8" w:rsidR="001E652D" w:rsidRDefault="001E652D" w:rsidP="003E739D">
      <w:pPr>
        <w:pStyle w:val="rvps2"/>
        <w:numPr>
          <w:ilvl w:val="0"/>
          <w:numId w:val="3"/>
        </w:numPr>
        <w:shd w:val="clear" w:color="auto" w:fill="FFFFFF"/>
        <w:spacing w:before="0" w:beforeAutospacing="0" w:after="0" w:afterAutospacing="0"/>
        <w:ind w:left="0" w:firstLine="709"/>
        <w:jc w:val="both"/>
        <w:rPr>
          <w:color w:val="333333"/>
          <w:sz w:val="28"/>
          <w:szCs w:val="28"/>
          <w:shd w:val="clear" w:color="auto" w:fill="FFFFFF"/>
        </w:rPr>
      </w:pPr>
      <w:r>
        <w:rPr>
          <w:color w:val="333333"/>
          <w:sz w:val="28"/>
          <w:szCs w:val="28"/>
          <w:shd w:val="clear" w:color="auto" w:fill="FFFFFF"/>
        </w:rPr>
        <w:t xml:space="preserve">про </w:t>
      </w:r>
      <w:r w:rsidRPr="00CB35A8">
        <w:rPr>
          <w:color w:val="333333"/>
          <w:sz w:val="28"/>
          <w:szCs w:val="28"/>
          <w:shd w:val="clear" w:color="auto" w:fill="FFFFFF"/>
        </w:rPr>
        <w:t xml:space="preserve">місце на території України або на території інших країн, до якого </w:t>
      </w:r>
      <w:r>
        <w:rPr>
          <w:color w:val="333333"/>
          <w:sz w:val="28"/>
          <w:szCs w:val="28"/>
          <w:shd w:val="clear" w:color="auto" w:fill="FFFFFF"/>
        </w:rPr>
        <w:t>такі витрати включені в ціну;</w:t>
      </w:r>
    </w:p>
    <w:p w14:paraId="2FD1BCC0" w14:textId="6C54A4D3" w:rsidR="001E652D" w:rsidRPr="006C5CED" w:rsidRDefault="001E652D" w:rsidP="003E739D">
      <w:pPr>
        <w:pStyle w:val="rvps2"/>
        <w:numPr>
          <w:ilvl w:val="0"/>
          <w:numId w:val="3"/>
        </w:numPr>
        <w:shd w:val="clear" w:color="auto" w:fill="FFFFFF"/>
        <w:spacing w:before="0" w:beforeAutospacing="0" w:after="0" w:afterAutospacing="0"/>
        <w:ind w:left="0" w:firstLine="709"/>
        <w:jc w:val="both"/>
        <w:rPr>
          <w:color w:val="333333"/>
          <w:sz w:val="28"/>
          <w:szCs w:val="28"/>
        </w:rPr>
      </w:pPr>
      <w:r>
        <w:rPr>
          <w:color w:val="333333"/>
          <w:sz w:val="28"/>
          <w:szCs w:val="28"/>
          <w:shd w:val="clear" w:color="auto" w:fill="FFFFFF"/>
        </w:rPr>
        <w:t xml:space="preserve">про </w:t>
      </w:r>
      <w:r w:rsidRPr="00CB35A8">
        <w:rPr>
          <w:color w:val="333333"/>
          <w:sz w:val="28"/>
          <w:szCs w:val="28"/>
          <w:shd w:val="clear" w:color="auto" w:fill="FFFFFF"/>
        </w:rPr>
        <w:t xml:space="preserve">вартість витрат на транспортування, </w:t>
      </w:r>
      <w:r w:rsidRPr="00CB35A8">
        <w:rPr>
          <w:color w:val="333333"/>
          <w:sz w:val="28"/>
          <w:szCs w:val="28"/>
        </w:rPr>
        <w:t>на навантаження, вивантаження та обробку оцінюваних товарів, пов’язані з їх транспортуванням та страхування</w:t>
      </w:r>
      <w:r>
        <w:rPr>
          <w:color w:val="333333"/>
          <w:sz w:val="28"/>
          <w:szCs w:val="28"/>
        </w:rPr>
        <w:t>м, а також суму податків, які включені в ціну товару, якщо продавець бере на себе обов’язок їх сплатити.</w:t>
      </w:r>
    </w:p>
    <w:p w14:paraId="49A62775" w14:textId="2308C06B" w:rsidR="001E652D" w:rsidRDefault="001E652D" w:rsidP="003E739D">
      <w:pPr>
        <w:pStyle w:val="rvps2"/>
        <w:shd w:val="clear" w:color="auto" w:fill="FFFFFF"/>
        <w:spacing w:before="0" w:beforeAutospacing="0" w:after="0" w:afterAutospacing="0"/>
        <w:ind w:firstLine="709"/>
        <w:jc w:val="both"/>
        <w:rPr>
          <w:iCs/>
          <w:sz w:val="28"/>
          <w:szCs w:val="28"/>
        </w:rPr>
      </w:pPr>
      <w:r w:rsidRPr="00CB35A8">
        <w:rPr>
          <w:color w:val="333333"/>
          <w:sz w:val="28"/>
          <w:szCs w:val="28"/>
          <w:shd w:val="clear" w:color="auto" w:fill="FFFFFF"/>
        </w:rPr>
        <w:t xml:space="preserve">Відповідь на питання які </w:t>
      </w:r>
      <w:r>
        <w:rPr>
          <w:color w:val="333333"/>
          <w:sz w:val="28"/>
          <w:szCs w:val="28"/>
          <w:shd w:val="clear" w:color="auto" w:fill="FFFFFF"/>
        </w:rPr>
        <w:t>із зазначених витрат (складових</w:t>
      </w:r>
      <w:r w:rsidRPr="00CB35A8">
        <w:rPr>
          <w:color w:val="333333"/>
          <w:sz w:val="28"/>
          <w:szCs w:val="28"/>
          <w:shd w:val="clear" w:color="auto" w:fill="FFFFFF"/>
        </w:rPr>
        <w:t xml:space="preserve"> митної вартості) можуть бути включені чи не включені в ціну товару, щ</w:t>
      </w:r>
      <w:r w:rsidRPr="00CB35A8">
        <w:rPr>
          <w:color w:val="333333"/>
          <w:sz w:val="28"/>
          <w:szCs w:val="28"/>
          <w:shd w:val="clear" w:color="auto" w:fill="FFFFFF"/>
          <w:lang w:val="en-US"/>
        </w:rPr>
        <w:t>o</w:t>
      </w:r>
      <w:r w:rsidRPr="00CB35A8">
        <w:rPr>
          <w:color w:val="333333"/>
          <w:sz w:val="28"/>
          <w:szCs w:val="28"/>
          <w:shd w:val="clear" w:color="auto" w:fill="FFFFFF"/>
        </w:rPr>
        <w:t xml:space="preserve"> сплачена чи підлягає сплаті або можуть бути виключені з неї, під час розрахунку числового значення митної вартості, а також про місце </w:t>
      </w:r>
      <w:r>
        <w:rPr>
          <w:color w:val="333333"/>
          <w:sz w:val="28"/>
          <w:szCs w:val="28"/>
          <w:shd w:val="clear" w:color="auto" w:fill="FFFFFF"/>
        </w:rPr>
        <w:t xml:space="preserve">- </w:t>
      </w:r>
      <w:r w:rsidRPr="00CB35A8">
        <w:rPr>
          <w:color w:val="333333"/>
          <w:sz w:val="28"/>
          <w:szCs w:val="28"/>
        </w:rPr>
        <w:t xml:space="preserve">точний пункт або порт відвантаження або доставки товару, можуть дати </w:t>
      </w:r>
      <w:r w:rsidRPr="00CB35A8">
        <w:rPr>
          <w:color w:val="333333"/>
          <w:sz w:val="28"/>
          <w:szCs w:val="28"/>
          <w:shd w:val="clear" w:color="auto" w:fill="FFFFFF"/>
        </w:rPr>
        <w:t>комерційні терміни Інкотермс, що обираються продавцем та покупцем та зазначаються в договорах (контрактах) купівлі – продажу</w:t>
      </w:r>
      <w:r w:rsidR="008D2E10" w:rsidRPr="008D2E10">
        <w:rPr>
          <w:color w:val="333333"/>
          <w:sz w:val="28"/>
          <w:szCs w:val="28"/>
          <w:shd w:val="clear" w:color="auto" w:fill="FFFFFF"/>
          <w:lang w:val="ru-RU"/>
        </w:rPr>
        <w:t xml:space="preserve"> (</w:t>
      </w:r>
      <w:proofErr w:type="spellStart"/>
      <w:r w:rsidR="00AA3F72">
        <w:rPr>
          <w:color w:val="333333"/>
          <w:sz w:val="28"/>
          <w:szCs w:val="28"/>
          <w:shd w:val="clear" w:color="auto" w:fill="FFFFFF"/>
          <w:lang w:val="ru-RU"/>
        </w:rPr>
        <w:t>або</w:t>
      </w:r>
      <w:proofErr w:type="spellEnd"/>
      <w:r w:rsidR="00AA3F72">
        <w:rPr>
          <w:color w:val="333333"/>
          <w:sz w:val="28"/>
          <w:szCs w:val="28"/>
          <w:shd w:val="clear" w:color="auto" w:fill="FFFFFF"/>
          <w:lang w:val="ru-RU"/>
        </w:rPr>
        <w:t xml:space="preserve"> </w:t>
      </w:r>
      <w:r w:rsidR="008D2E10">
        <w:rPr>
          <w:color w:val="333333"/>
          <w:sz w:val="28"/>
          <w:szCs w:val="28"/>
          <w:shd w:val="clear" w:color="auto" w:fill="FFFFFF"/>
        </w:rPr>
        <w:t>міни)</w:t>
      </w:r>
      <w:r w:rsidR="001C6D5E">
        <w:rPr>
          <w:color w:val="333333"/>
          <w:sz w:val="28"/>
          <w:szCs w:val="28"/>
          <w:shd w:val="clear" w:color="auto" w:fill="FFFFFF"/>
        </w:rPr>
        <w:t>,</w:t>
      </w:r>
      <w:r w:rsidR="000714E3">
        <w:rPr>
          <w:color w:val="333333"/>
          <w:sz w:val="28"/>
          <w:szCs w:val="28"/>
          <w:shd w:val="clear" w:color="auto" w:fill="FFFFFF"/>
        </w:rPr>
        <w:t xml:space="preserve"> </w:t>
      </w:r>
      <w:r w:rsidRPr="00CB35A8">
        <w:rPr>
          <w:color w:val="333333"/>
          <w:sz w:val="28"/>
          <w:szCs w:val="28"/>
        </w:rPr>
        <w:t>як</w:t>
      </w:r>
      <w:r w:rsidR="00552017">
        <w:rPr>
          <w:color w:val="333333"/>
          <w:sz w:val="28"/>
          <w:szCs w:val="28"/>
        </w:rPr>
        <w:t xml:space="preserve"> це</w:t>
      </w:r>
      <w:r w:rsidRPr="00CB35A8">
        <w:rPr>
          <w:color w:val="333333"/>
          <w:sz w:val="28"/>
          <w:szCs w:val="28"/>
        </w:rPr>
        <w:t xml:space="preserve"> рекомендує </w:t>
      </w:r>
      <w:r w:rsidRPr="00CB35A8">
        <w:rPr>
          <w:sz w:val="28"/>
          <w:szCs w:val="28"/>
        </w:rPr>
        <w:t>Міжнародна торгова палата</w:t>
      </w:r>
      <w:r w:rsidR="003E739D">
        <w:rPr>
          <w:sz w:val="28"/>
          <w:szCs w:val="28"/>
        </w:rPr>
        <w:t>.</w:t>
      </w:r>
      <w:r w:rsidRPr="00CB35A8">
        <w:rPr>
          <w:sz w:val="28"/>
          <w:szCs w:val="28"/>
        </w:rPr>
        <w:t xml:space="preserve"> </w:t>
      </w:r>
    </w:p>
    <w:p w14:paraId="06448508" w14:textId="34E32948" w:rsidR="001E652D" w:rsidRDefault="001E652D" w:rsidP="003E739D">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Проте, наявність в договорі (контракті) умов поставки Інкотермс не дають відповідь про </w:t>
      </w:r>
      <w:r w:rsidRPr="00CB35A8">
        <w:rPr>
          <w:color w:val="333333"/>
          <w:sz w:val="28"/>
          <w:szCs w:val="28"/>
          <w:shd w:val="clear" w:color="auto" w:fill="FFFFFF"/>
        </w:rPr>
        <w:t xml:space="preserve">вартість </w:t>
      </w:r>
      <w:r>
        <w:rPr>
          <w:color w:val="333333"/>
          <w:sz w:val="28"/>
          <w:szCs w:val="28"/>
          <w:shd w:val="clear" w:color="auto" w:fill="FFFFFF"/>
        </w:rPr>
        <w:t xml:space="preserve">вищезазначених </w:t>
      </w:r>
      <w:r w:rsidRPr="00CB35A8">
        <w:rPr>
          <w:color w:val="333333"/>
          <w:sz w:val="28"/>
          <w:szCs w:val="28"/>
          <w:shd w:val="clear" w:color="auto" w:fill="FFFFFF"/>
        </w:rPr>
        <w:t>витрат</w:t>
      </w:r>
      <w:r w:rsidR="000714E3">
        <w:rPr>
          <w:color w:val="333333"/>
          <w:sz w:val="28"/>
          <w:szCs w:val="28"/>
          <w:shd w:val="clear" w:color="auto" w:fill="FFFFFF"/>
        </w:rPr>
        <w:t>.</w:t>
      </w:r>
      <w:r>
        <w:rPr>
          <w:color w:val="333333"/>
          <w:sz w:val="28"/>
          <w:szCs w:val="28"/>
          <w:shd w:val="clear" w:color="auto" w:fill="FFFFFF"/>
        </w:rPr>
        <w:t xml:space="preserve"> </w:t>
      </w:r>
      <w:r>
        <w:rPr>
          <w:color w:val="333333"/>
          <w:sz w:val="28"/>
          <w:szCs w:val="28"/>
        </w:rPr>
        <w:t>Числове значення варт</w:t>
      </w:r>
      <w:r w:rsidR="000714E3">
        <w:rPr>
          <w:color w:val="333333"/>
          <w:sz w:val="28"/>
          <w:szCs w:val="28"/>
        </w:rPr>
        <w:t>ості</w:t>
      </w:r>
      <w:r>
        <w:rPr>
          <w:color w:val="333333"/>
          <w:sz w:val="28"/>
          <w:szCs w:val="28"/>
        </w:rPr>
        <w:t xml:space="preserve"> послуг з транспортування товарів, навантаження, страхування</w:t>
      </w:r>
      <w:r w:rsidR="00552017">
        <w:rPr>
          <w:color w:val="333333"/>
          <w:sz w:val="28"/>
          <w:szCs w:val="28"/>
        </w:rPr>
        <w:t xml:space="preserve"> </w:t>
      </w:r>
      <w:r>
        <w:rPr>
          <w:color w:val="333333"/>
          <w:sz w:val="28"/>
          <w:szCs w:val="28"/>
        </w:rPr>
        <w:t>тощо</w:t>
      </w:r>
      <w:r w:rsidRPr="00CB35A8">
        <w:rPr>
          <w:color w:val="333333"/>
          <w:sz w:val="28"/>
          <w:szCs w:val="28"/>
        </w:rPr>
        <w:t xml:space="preserve"> підтверджуються іншими документами, зокрема</w:t>
      </w:r>
      <w:r w:rsidR="00552017">
        <w:rPr>
          <w:color w:val="333333"/>
          <w:sz w:val="28"/>
          <w:szCs w:val="28"/>
        </w:rPr>
        <w:t>:</w:t>
      </w:r>
      <w:r w:rsidRPr="00CB35A8">
        <w:rPr>
          <w:color w:val="333333"/>
          <w:sz w:val="28"/>
          <w:szCs w:val="28"/>
        </w:rPr>
        <w:t xml:space="preserve"> договорами (контрактами, угодами) </w:t>
      </w:r>
      <w:r w:rsidR="00B0233B">
        <w:rPr>
          <w:color w:val="333333"/>
          <w:sz w:val="28"/>
          <w:szCs w:val="28"/>
        </w:rPr>
        <w:t xml:space="preserve">на </w:t>
      </w:r>
      <w:r w:rsidRPr="00CB35A8">
        <w:rPr>
          <w:sz w:val="28"/>
          <w:szCs w:val="28"/>
          <w:shd w:val="clear" w:color="auto" w:fill="FFFFFF"/>
        </w:rPr>
        <w:t xml:space="preserve">перевезення, страхування, </w:t>
      </w:r>
      <w:r>
        <w:rPr>
          <w:sz w:val="28"/>
          <w:szCs w:val="28"/>
          <w:shd w:val="clear" w:color="auto" w:fill="FFFFFF"/>
        </w:rPr>
        <w:t xml:space="preserve">укладеними продавцем чи покупцем (особою яка згідно з правилами Інкотермс несе ці витрати) </w:t>
      </w:r>
      <w:r w:rsidRPr="00CB35A8">
        <w:rPr>
          <w:color w:val="333333"/>
          <w:sz w:val="28"/>
          <w:szCs w:val="28"/>
        </w:rPr>
        <w:t>із третіми особами, які пов’язан</w:t>
      </w:r>
      <w:r>
        <w:rPr>
          <w:color w:val="333333"/>
          <w:sz w:val="28"/>
          <w:szCs w:val="28"/>
        </w:rPr>
        <w:t>і</w:t>
      </w:r>
      <w:r w:rsidRPr="00CB35A8">
        <w:rPr>
          <w:color w:val="333333"/>
          <w:sz w:val="28"/>
          <w:szCs w:val="28"/>
        </w:rPr>
        <w:t xml:space="preserve"> з договором (угодою, контрактом) про поставку товарів, та/або рахунками про здійснення платежі</w:t>
      </w:r>
      <w:r>
        <w:rPr>
          <w:color w:val="333333"/>
          <w:sz w:val="28"/>
          <w:szCs w:val="28"/>
        </w:rPr>
        <w:t>в за витрати на доставку тощо.</w:t>
      </w:r>
    </w:p>
    <w:p w14:paraId="0DB02900" w14:textId="5FEA3DBB" w:rsidR="001E652D" w:rsidRDefault="001E652D" w:rsidP="003E739D">
      <w:pPr>
        <w:pStyle w:val="a3"/>
        <w:spacing w:before="0" w:beforeAutospacing="0" w:after="0" w:afterAutospacing="0"/>
        <w:ind w:firstLine="709"/>
        <w:jc w:val="both"/>
        <w:rPr>
          <w:sz w:val="28"/>
          <w:szCs w:val="28"/>
          <w:shd w:val="clear" w:color="auto" w:fill="FFFFFF"/>
          <w:lang w:val="uk-UA"/>
        </w:rPr>
      </w:pPr>
      <w:r w:rsidRPr="00A02478">
        <w:rPr>
          <w:color w:val="333333"/>
          <w:sz w:val="28"/>
          <w:szCs w:val="28"/>
          <w:lang w:val="uk-UA" w:eastAsia="uk-UA"/>
        </w:rPr>
        <w:t>Тому декларант</w:t>
      </w:r>
      <w:r w:rsidR="000714E3">
        <w:rPr>
          <w:color w:val="333333"/>
          <w:sz w:val="28"/>
          <w:szCs w:val="28"/>
          <w:lang w:val="uk-UA" w:eastAsia="uk-UA"/>
        </w:rPr>
        <w:t>, який</w:t>
      </w:r>
      <w:r w:rsidRPr="00A02478">
        <w:rPr>
          <w:color w:val="333333"/>
          <w:sz w:val="28"/>
          <w:szCs w:val="28"/>
          <w:lang w:val="uk-UA" w:eastAsia="uk-UA"/>
        </w:rPr>
        <w:t xml:space="preserve"> </w:t>
      </w:r>
      <w:r>
        <w:rPr>
          <w:color w:val="333333"/>
          <w:sz w:val="28"/>
          <w:szCs w:val="28"/>
          <w:lang w:val="uk-UA" w:eastAsia="uk-UA"/>
        </w:rPr>
        <w:t>розраховує</w:t>
      </w:r>
      <w:r w:rsidRPr="00A02478">
        <w:rPr>
          <w:color w:val="333333"/>
          <w:sz w:val="28"/>
          <w:szCs w:val="28"/>
          <w:lang w:val="uk-UA" w:eastAsia="uk-UA"/>
        </w:rPr>
        <w:t xml:space="preserve"> </w:t>
      </w:r>
      <w:r>
        <w:rPr>
          <w:color w:val="333333"/>
          <w:sz w:val="28"/>
          <w:szCs w:val="28"/>
          <w:lang w:val="uk-UA" w:eastAsia="uk-UA"/>
        </w:rPr>
        <w:t xml:space="preserve">числове значення </w:t>
      </w:r>
      <w:r w:rsidRPr="00A02478">
        <w:rPr>
          <w:color w:val="333333"/>
          <w:sz w:val="28"/>
          <w:szCs w:val="28"/>
          <w:lang w:val="uk-UA" w:eastAsia="uk-UA"/>
        </w:rPr>
        <w:t>митн</w:t>
      </w:r>
      <w:r>
        <w:rPr>
          <w:color w:val="333333"/>
          <w:sz w:val="28"/>
          <w:szCs w:val="28"/>
          <w:lang w:val="uk-UA" w:eastAsia="uk-UA"/>
        </w:rPr>
        <w:t xml:space="preserve">ої </w:t>
      </w:r>
      <w:r w:rsidRPr="00A02478">
        <w:rPr>
          <w:color w:val="333333"/>
          <w:sz w:val="28"/>
          <w:szCs w:val="28"/>
          <w:lang w:val="uk-UA" w:eastAsia="uk-UA"/>
        </w:rPr>
        <w:t>варт</w:t>
      </w:r>
      <w:r>
        <w:rPr>
          <w:color w:val="333333"/>
          <w:sz w:val="28"/>
          <w:szCs w:val="28"/>
          <w:lang w:val="uk-UA" w:eastAsia="uk-UA"/>
        </w:rPr>
        <w:t>ості</w:t>
      </w:r>
      <w:r w:rsidRPr="00A02478">
        <w:rPr>
          <w:color w:val="333333"/>
          <w:sz w:val="28"/>
          <w:szCs w:val="28"/>
          <w:lang w:val="uk-UA" w:eastAsia="uk-UA"/>
        </w:rPr>
        <w:t>, а посадова особа митного органу, яка</w:t>
      </w:r>
      <w:r w:rsidRPr="00A02478">
        <w:rPr>
          <w:color w:val="333333"/>
          <w:sz w:val="28"/>
          <w:szCs w:val="28"/>
          <w:lang w:val="uk-UA"/>
        </w:rPr>
        <w:t xml:space="preserve"> </w:t>
      </w:r>
      <w:r w:rsidRPr="00A02478">
        <w:rPr>
          <w:color w:val="333333"/>
          <w:sz w:val="28"/>
          <w:szCs w:val="28"/>
          <w:lang w:val="uk-UA" w:eastAsia="uk-UA"/>
        </w:rPr>
        <w:t>здійсню</w:t>
      </w:r>
      <w:r>
        <w:rPr>
          <w:color w:val="333333"/>
          <w:sz w:val="28"/>
          <w:szCs w:val="28"/>
          <w:lang w:val="uk-UA" w:eastAsia="uk-UA"/>
        </w:rPr>
        <w:t>є</w:t>
      </w:r>
      <w:r w:rsidRPr="00A02478">
        <w:rPr>
          <w:color w:val="333333"/>
          <w:sz w:val="28"/>
          <w:szCs w:val="28"/>
          <w:lang w:val="uk-UA" w:eastAsia="uk-UA"/>
        </w:rPr>
        <w:t xml:space="preserve"> контроль заявленої митної вартості товарів шляхом перевірки числового значення</w:t>
      </w:r>
      <w:r>
        <w:rPr>
          <w:color w:val="333333"/>
          <w:sz w:val="28"/>
          <w:szCs w:val="28"/>
          <w:lang w:val="uk-UA" w:eastAsia="uk-UA"/>
        </w:rPr>
        <w:t xml:space="preserve"> та </w:t>
      </w:r>
      <w:r w:rsidRPr="00A02478">
        <w:rPr>
          <w:color w:val="333333"/>
          <w:sz w:val="28"/>
          <w:szCs w:val="28"/>
          <w:lang w:val="uk-UA" w:eastAsia="uk-UA"/>
        </w:rPr>
        <w:t xml:space="preserve">наявності в поданих документах усіх </w:t>
      </w:r>
      <w:r w:rsidR="000714E3">
        <w:rPr>
          <w:color w:val="333333"/>
          <w:sz w:val="28"/>
          <w:szCs w:val="28"/>
          <w:lang w:val="uk-UA" w:eastAsia="uk-UA"/>
        </w:rPr>
        <w:t xml:space="preserve">підтверджуючих </w:t>
      </w:r>
      <w:r w:rsidRPr="00A02478">
        <w:rPr>
          <w:color w:val="333333"/>
          <w:sz w:val="28"/>
          <w:szCs w:val="28"/>
          <w:lang w:val="uk-UA" w:eastAsia="uk-UA"/>
        </w:rPr>
        <w:t>відомостей</w:t>
      </w:r>
      <w:r w:rsidR="00B0233B">
        <w:rPr>
          <w:color w:val="333333"/>
          <w:sz w:val="28"/>
          <w:szCs w:val="28"/>
          <w:lang w:val="uk-UA" w:eastAsia="uk-UA"/>
        </w:rPr>
        <w:t>,</w:t>
      </w:r>
      <w:r w:rsidRPr="00A02478">
        <w:rPr>
          <w:color w:val="333333"/>
          <w:sz w:val="28"/>
          <w:szCs w:val="28"/>
          <w:lang w:val="uk-UA" w:eastAsia="uk-UA"/>
        </w:rPr>
        <w:t xml:space="preserve"> </w:t>
      </w:r>
      <w:r w:rsidRPr="00A02478">
        <w:rPr>
          <w:color w:val="333333"/>
          <w:sz w:val="28"/>
          <w:szCs w:val="28"/>
          <w:lang w:val="uk-UA"/>
        </w:rPr>
        <w:t xml:space="preserve">повинні </w:t>
      </w:r>
      <w:r>
        <w:rPr>
          <w:color w:val="333333"/>
          <w:sz w:val="28"/>
          <w:szCs w:val="28"/>
          <w:lang w:val="uk-UA"/>
        </w:rPr>
        <w:t xml:space="preserve">пам’ятати, що </w:t>
      </w:r>
      <w:r>
        <w:rPr>
          <w:sz w:val="28"/>
          <w:szCs w:val="28"/>
          <w:shd w:val="clear" w:color="auto" w:fill="FFFFFF"/>
          <w:lang w:val="uk-UA"/>
        </w:rPr>
        <w:t xml:space="preserve">в </w:t>
      </w:r>
      <w:r w:rsidR="00F37978">
        <w:rPr>
          <w:sz w:val="28"/>
          <w:szCs w:val="28"/>
          <w:shd w:val="clear" w:color="auto" w:fill="FFFFFF"/>
          <w:lang w:val="uk-UA"/>
        </w:rPr>
        <w:t xml:space="preserve">правилах </w:t>
      </w:r>
      <w:r w:rsidR="000714E3">
        <w:rPr>
          <w:sz w:val="28"/>
          <w:szCs w:val="28"/>
          <w:shd w:val="clear" w:color="auto" w:fill="FFFFFF"/>
          <w:lang w:val="uk-UA"/>
        </w:rPr>
        <w:t xml:space="preserve">Інкотермс </w:t>
      </w:r>
      <w:r w:rsidRPr="00A02478">
        <w:rPr>
          <w:sz w:val="28"/>
          <w:szCs w:val="28"/>
          <w:shd w:val="clear" w:color="auto" w:fill="FFFFFF"/>
          <w:lang w:val="uk-UA"/>
        </w:rPr>
        <w:t xml:space="preserve"> чітко окреслені</w:t>
      </w:r>
      <w:r>
        <w:rPr>
          <w:sz w:val="28"/>
          <w:szCs w:val="28"/>
          <w:shd w:val="clear" w:color="auto" w:fill="FFFFFF"/>
          <w:lang w:val="uk-UA"/>
        </w:rPr>
        <w:t>:</w:t>
      </w:r>
    </w:p>
    <w:p w14:paraId="3A21951B" w14:textId="5248D4ED" w:rsidR="001E652D" w:rsidRPr="00F37978" w:rsidRDefault="001E652D"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333333"/>
          <w:sz w:val="28"/>
          <w:szCs w:val="28"/>
          <w:lang w:eastAsia="uk-UA"/>
        </w:rPr>
      </w:pPr>
      <w:r w:rsidRPr="00F37978">
        <w:rPr>
          <w:rFonts w:ascii="Times New Roman" w:eastAsia="Times New Roman" w:hAnsi="Times New Roman"/>
          <w:color w:val="333333"/>
          <w:sz w:val="28"/>
          <w:szCs w:val="28"/>
          <w:lang w:eastAsia="uk-UA"/>
        </w:rPr>
        <w:t>розподіл витрат між продавцем та покупцем, що виникають при доставці товару</w:t>
      </w:r>
      <w:r w:rsidR="00552017" w:rsidRPr="00F37978">
        <w:rPr>
          <w:rFonts w:ascii="Times New Roman" w:eastAsia="Times New Roman" w:hAnsi="Times New Roman"/>
          <w:color w:val="333333"/>
          <w:sz w:val="28"/>
          <w:szCs w:val="28"/>
          <w:lang w:eastAsia="uk-UA"/>
        </w:rPr>
        <w:t>;</w:t>
      </w:r>
    </w:p>
    <w:p w14:paraId="3561F7D0" w14:textId="1AE95783" w:rsidR="001E652D" w:rsidRPr="00F37978" w:rsidRDefault="001E652D" w:rsidP="003E739D">
      <w:pPr>
        <w:pStyle w:val="a4"/>
        <w:numPr>
          <w:ilvl w:val="0"/>
          <w:numId w:val="3"/>
        </w:numPr>
        <w:shd w:val="clear" w:color="auto" w:fill="FFFFFF"/>
        <w:spacing w:after="0" w:line="240" w:lineRule="auto"/>
        <w:ind w:left="0" w:firstLine="709"/>
        <w:jc w:val="both"/>
        <w:rPr>
          <w:rFonts w:ascii="Times New Roman" w:eastAsia="Times New Roman" w:hAnsi="Times New Roman"/>
          <w:color w:val="333333"/>
          <w:sz w:val="28"/>
          <w:szCs w:val="28"/>
          <w:lang w:eastAsia="uk-UA"/>
        </w:rPr>
      </w:pPr>
      <w:r w:rsidRPr="00F37978">
        <w:rPr>
          <w:rFonts w:ascii="Times New Roman" w:eastAsia="Times New Roman" w:hAnsi="Times New Roman"/>
          <w:color w:val="333333"/>
          <w:sz w:val="28"/>
          <w:szCs w:val="28"/>
          <w:lang w:eastAsia="uk-UA"/>
        </w:rPr>
        <w:t>перелік документів, якими обмінюються продавець та покупець, в тому числі якими продавець повинен забезпечити покупця, якщо витрати та ризики за доставку, страхування до вказаного місця доставки несе продавець.</w:t>
      </w:r>
    </w:p>
    <w:p w14:paraId="0A6CB996" w14:textId="272C6844" w:rsidR="001E652D" w:rsidRDefault="001E652D"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Якщо в договорах купівлі-продажу</w:t>
      </w:r>
      <w:r w:rsidR="00AA3F72">
        <w:rPr>
          <w:rFonts w:ascii="Times New Roman" w:eastAsia="Times New Roman" w:hAnsi="Times New Roman"/>
          <w:color w:val="333333"/>
          <w:sz w:val="28"/>
          <w:szCs w:val="28"/>
          <w:lang w:eastAsia="uk-UA"/>
        </w:rPr>
        <w:t xml:space="preserve"> (або міни)</w:t>
      </w:r>
      <w:r>
        <w:rPr>
          <w:rFonts w:ascii="Times New Roman" w:eastAsia="Times New Roman" w:hAnsi="Times New Roman"/>
          <w:color w:val="333333"/>
          <w:sz w:val="28"/>
          <w:szCs w:val="28"/>
          <w:lang w:eastAsia="uk-UA"/>
        </w:rPr>
        <w:t xml:space="preserve"> застосовуються комерційні терміни  Інкотермс, за якими витрати та ризики за доставку несе покупець, такі договори (контракти) з надавачами послуг з перевезення, навантаження, розвантаження, страхування вчиняє сам покупець.</w:t>
      </w:r>
    </w:p>
    <w:p w14:paraId="08186CDD" w14:textId="0C33A721" w:rsidR="001E652D" w:rsidRDefault="001E652D"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Отже, умова поставки Інкотермс в договорах (контрактах) свідчить про витрати</w:t>
      </w:r>
      <w:r w:rsidR="00B0233B">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які можуть бути включені в ціну, що сплачена чи підлягає сплаті, хто та до якого місця несе відповідальність за доставку товару, чи передбачене страхування товару продавцем та хто</w:t>
      </w:r>
      <w:r w:rsidR="00552017">
        <w:rPr>
          <w:rFonts w:ascii="Times New Roman" w:eastAsia="Times New Roman" w:hAnsi="Times New Roman"/>
          <w:color w:val="333333"/>
          <w:sz w:val="28"/>
          <w:szCs w:val="28"/>
          <w:lang w:eastAsia="uk-UA"/>
        </w:rPr>
        <w:t xml:space="preserve"> його</w:t>
      </w:r>
      <w:r>
        <w:rPr>
          <w:rFonts w:ascii="Times New Roman" w:eastAsia="Times New Roman" w:hAnsi="Times New Roman"/>
          <w:color w:val="333333"/>
          <w:sz w:val="28"/>
          <w:szCs w:val="28"/>
          <w:lang w:eastAsia="uk-UA"/>
        </w:rPr>
        <w:t xml:space="preserve"> сплачує</w:t>
      </w:r>
      <w:r w:rsidR="00B0233B">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або повинен сплатити такі витрати та документально їх може підтвердити, а отже</w:t>
      </w:r>
      <w:r w:rsidR="00552017">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використовується при розрахунку числового значення митної вартості товару.</w:t>
      </w:r>
    </w:p>
    <w:p w14:paraId="49A35079" w14:textId="22598192" w:rsidR="00332BA3" w:rsidRPr="00332BA3" w:rsidRDefault="00332BA3" w:rsidP="003E739D">
      <w:pPr>
        <w:shd w:val="clear" w:color="auto" w:fill="FFFFFF"/>
        <w:spacing w:after="0" w:line="240" w:lineRule="auto"/>
        <w:ind w:firstLine="709"/>
        <w:jc w:val="both"/>
        <w:rPr>
          <w:rFonts w:ascii="Times New Roman" w:hAnsi="Times New Roman"/>
          <w:color w:val="333333"/>
          <w:sz w:val="28"/>
          <w:szCs w:val="28"/>
          <w:lang w:eastAsia="uk-UA"/>
        </w:rPr>
      </w:pPr>
      <w:r>
        <w:rPr>
          <w:rFonts w:ascii="Times New Roman" w:eastAsia="Times New Roman" w:hAnsi="Times New Roman"/>
          <w:color w:val="333333"/>
          <w:sz w:val="28"/>
          <w:szCs w:val="28"/>
          <w:lang w:eastAsia="uk-UA"/>
        </w:rPr>
        <w:lastRenderedPageBreak/>
        <w:t xml:space="preserve">Слід </w:t>
      </w:r>
      <w:proofErr w:type="spellStart"/>
      <w:r>
        <w:rPr>
          <w:rFonts w:ascii="Times New Roman" w:eastAsia="Times New Roman" w:hAnsi="Times New Roman"/>
          <w:color w:val="333333"/>
          <w:sz w:val="28"/>
          <w:szCs w:val="28"/>
          <w:lang w:eastAsia="uk-UA"/>
        </w:rPr>
        <w:t>пам</w:t>
      </w:r>
      <w:proofErr w:type="spellEnd"/>
      <w:r w:rsidRPr="002F3EA9">
        <w:rPr>
          <w:rFonts w:ascii="Times New Roman" w:eastAsia="Times New Roman" w:hAnsi="Times New Roman"/>
          <w:color w:val="333333"/>
          <w:sz w:val="28"/>
          <w:szCs w:val="28"/>
          <w:lang w:val="ru-RU" w:eastAsia="uk-UA"/>
        </w:rPr>
        <w:t>’</w:t>
      </w:r>
      <w:proofErr w:type="spellStart"/>
      <w:r>
        <w:rPr>
          <w:rFonts w:ascii="Times New Roman" w:eastAsia="Times New Roman" w:hAnsi="Times New Roman"/>
          <w:color w:val="333333"/>
          <w:sz w:val="28"/>
          <w:szCs w:val="28"/>
          <w:lang w:eastAsia="uk-UA"/>
        </w:rPr>
        <w:t>ятати</w:t>
      </w:r>
      <w:proofErr w:type="spellEnd"/>
      <w:r>
        <w:rPr>
          <w:rFonts w:ascii="Times New Roman" w:eastAsia="Times New Roman" w:hAnsi="Times New Roman"/>
          <w:color w:val="333333"/>
          <w:sz w:val="28"/>
          <w:szCs w:val="28"/>
          <w:lang w:eastAsia="uk-UA"/>
        </w:rPr>
        <w:t xml:space="preserve">, що згідно </w:t>
      </w:r>
      <w:r w:rsidRPr="00332BA3">
        <w:rPr>
          <w:rFonts w:ascii="Times New Roman" w:eastAsia="Times New Roman" w:hAnsi="Times New Roman"/>
          <w:color w:val="333333"/>
          <w:sz w:val="28"/>
          <w:szCs w:val="28"/>
          <w:lang w:eastAsia="uk-UA"/>
        </w:rPr>
        <w:t>П.51 Вступу до Інкотермс 2020: «…правила не є виключно, або навіть переважно індикаторами ціни для ціни на товар. Правила є переліком загальних обов'язків, згідно з якими продавці та покупці пов'язані один з одним на основі загальновизнаних договорів купівлі-продажу, і одним з їхніх основних завдань є вказати порт-місце або пункт доставки, де перехо</w:t>
      </w:r>
      <w:r>
        <w:rPr>
          <w:rFonts w:ascii="Times New Roman" w:eastAsia="Times New Roman" w:hAnsi="Times New Roman"/>
          <w:color w:val="333333"/>
          <w:sz w:val="28"/>
          <w:szCs w:val="28"/>
          <w:lang w:eastAsia="uk-UA"/>
        </w:rPr>
        <w:t>д</w:t>
      </w:r>
      <w:r w:rsidRPr="00332BA3">
        <w:rPr>
          <w:rFonts w:ascii="Times New Roman" w:eastAsia="Times New Roman" w:hAnsi="Times New Roman"/>
          <w:color w:val="333333"/>
          <w:sz w:val="28"/>
          <w:szCs w:val="28"/>
          <w:lang w:eastAsia="uk-UA"/>
        </w:rPr>
        <w:t>ить ризик</w:t>
      </w:r>
      <w:r>
        <w:rPr>
          <w:rFonts w:ascii="Times New Roman" w:eastAsia="Times New Roman" w:hAnsi="Times New Roman"/>
          <w:color w:val="333333"/>
          <w:sz w:val="28"/>
          <w:szCs w:val="28"/>
          <w:lang w:eastAsia="uk-UA"/>
        </w:rPr>
        <w:t>».</w:t>
      </w:r>
    </w:p>
    <w:p w14:paraId="2C1504B2" w14:textId="77777777" w:rsidR="001E652D" w:rsidRPr="0060436D" w:rsidRDefault="001E652D" w:rsidP="003E739D">
      <w:pPr>
        <w:pStyle w:val="rvps2"/>
        <w:shd w:val="clear" w:color="auto" w:fill="FFFFFF"/>
        <w:spacing w:before="0" w:beforeAutospacing="0" w:after="0" w:afterAutospacing="0"/>
        <w:ind w:firstLine="709"/>
        <w:jc w:val="both"/>
        <w:rPr>
          <w:color w:val="333333"/>
          <w:sz w:val="28"/>
          <w:szCs w:val="28"/>
        </w:rPr>
      </w:pPr>
      <w:r w:rsidRPr="0060436D">
        <w:rPr>
          <w:color w:val="333333"/>
          <w:sz w:val="28"/>
          <w:szCs w:val="28"/>
          <w:shd w:val="clear" w:color="auto" w:fill="FFFFFF"/>
        </w:rPr>
        <w:t xml:space="preserve">Приклади перевірки відомостей про витрати, </w:t>
      </w:r>
      <w:r w:rsidRPr="0060436D">
        <w:rPr>
          <w:sz w:val="28"/>
          <w:szCs w:val="28"/>
        </w:rPr>
        <w:t>що можуть бути включені в ціну товару та розрахунку митної вартості товарів,</w:t>
      </w:r>
      <w:r w:rsidRPr="0060436D">
        <w:rPr>
          <w:color w:val="333333"/>
          <w:sz w:val="28"/>
          <w:szCs w:val="28"/>
          <w:shd w:val="clear" w:color="auto" w:fill="FFFFFF"/>
        </w:rPr>
        <w:t xml:space="preserve"> залежно від базисних </w:t>
      </w:r>
      <w:r w:rsidRPr="0060436D">
        <w:rPr>
          <w:sz w:val="28"/>
          <w:szCs w:val="28"/>
        </w:rPr>
        <w:t>умов поставок Інкотермс 2020:</w:t>
      </w:r>
    </w:p>
    <w:p w14:paraId="3D61F329" w14:textId="21CA9779" w:rsidR="001E652D" w:rsidRPr="00CB35A8" w:rsidRDefault="001E652D" w:rsidP="003E739D">
      <w:pPr>
        <w:spacing w:after="0" w:line="240" w:lineRule="auto"/>
        <w:ind w:firstLine="709"/>
        <w:jc w:val="right"/>
        <w:rPr>
          <w:rFonts w:ascii="Times New Roman" w:hAnsi="Times New Roman"/>
          <w:iCs/>
          <w:sz w:val="28"/>
          <w:szCs w:val="28"/>
        </w:rPr>
      </w:pPr>
    </w:p>
    <w:tbl>
      <w:tblPr>
        <w:tblW w:w="957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88"/>
        <w:gridCol w:w="2776"/>
        <w:gridCol w:w="2653"/>
        <w:gridCol w:w="2254"/>
      </w:tblGrid>
      <w:tr w:rsidR="001E652D" w:rsidRPr="008743F9" w14:paraId="60D6677D" w14:textId="77777777" w:rsidTr="00287DD3">
        <w:tc>
          <w:tcPr>
            <w:tcW w:w="1723" w:type="dxa"/>
          </w:tcPr>
          <w:p w14:paraId="71BA4535" w14:textId="77777777" w:rsidR="001E652D" w:rsidRPr="008743F9" w:rsidRDefault="001E652D" w:rsidP="003E739D">
            <w:pPr>
              <w:spacing w:after="0" w:line="240" w:lineRule="auto"/>
              <w:ind w:firstLine="709"/>
              <w:rPr>
                <w:rFonts w:ascii="Times New Roman" w:eastAsia="Times New Roman" w:hAnsi="Times New Roman"/>
                <w:b/>
                <w:color w:val="333333"/>
                <w:sz w:val="28"/>
                <w:szCs w:val="28"/>
                <w:lang w:eastAsia="uk-UA"/>
              </w:rPr>
            </w:pPr>
            <w:r w:rsidRPr="008743F9">
              <w:rPr>
                <w:rFonts w:ascii="Times New Roman" w:hAnsi="Times New Roman"/>
                <w:b/>
                <w:bCs/>
                <w:color w:val="000000"/>
                <w:sz w:val="28"/>
                <w:szCs w:val="28"/>
                <w:shd w:val="clear" w:color="auto" w:fill="FFFFFF"/>
              </w:rPr>
              <w:t>Базисні умови поставки Інкотермс 2020</w:t>
            </w:r>
            <w:r w:rsidRPr="008743F9">
              <w:rPr>
                <w:rFonts w:ascii="Times New Roman" w:hAnsi="Times New Roman"/>
                <w:b/>
                <w:color w:val="000000"/>
                <w:sz w:val="28"/>
                <w:szCs w:val="28"/>
                <w:shd w:val="clear" w:color="auto" w:fill="FFFFFF"/>
              </w:rPr>
              <w:t> </w:t>
            </w:r>
            <w:r w:rsidRPr="008743F9">
              <w:rPr>
                <w:rFonts w:ascii="Times New Roman" w:hAnsi="Times New Roman"/>
                <w:b/>
                <w:bCs/>
                <w:color w:val="000000"/>
                <w:sz w:val="28"/>
                <w:szCs w:val="28"/>
                <w:shd w:val="clear" w:color="auto" w:fill="FFFFFF"/>
              </w:rPr>
              <w:t>в договорі купівлі продажу</w:t>
            </w:r>
          </w:p>
        </w:tc>
        <w:tc>
          <w:tcPr>
            <w:tcW w:w="2904" w:type="dxa"/>
          </w:tcPr>
          <w:p w14:paraId="11FDEFE1" w14:textId="77777777" w:rsidR="001E652D" w:rsidRPr="008743F9" w:rsidRDefault="001E652D" w:rsidP="003E739D">
            <w:pPr>
              <w:spacing w:after="0" w:line="240" w:lineRule="auto"/>
              <w:ind w:firstLine="709"/>
              <w:rPr>
                <w:rFonts w:ascii="Times New Roman" w:eastAsia="Times New Roman" w:hAnsi="Times New Roman"/>
                <w:b/>
                <w:color w:val="333333"/>
                <w:sz w:val="28"/>
                <w:szCs w:val="28"/>
                <w:lang w:eastAsia="uk-UA"/>
              </w:rPr>
            </w:pPr>
            <w:r w:rsidRPr="008743F9">
              <w:rPr>
                <w:rFonts w:ascii="Times New Roman" w:eastAsia="Times New Roman" w:hAnsi="Times New Roman"/>
                <w:b/>
                <w:color w:val="333333"/>
                <w:sz w:val="28"/>
                <w:szCs w:val="28"/>
                <w:lang w:eastAsia="uk-UA"/>
              </w:rPr>
              <w:t>Які витрати, згідно з Інкотермс 2020 може включати в себе ціна договору (фактурна вартість)</w:t>
            </w:r>
          </w:p>
        </w:tc>
        <w:tc>
          <w:tcPr>
            <w:tcW w:w="2690" w:type="dxa"/>
          </w:tcPr>
          <w:p w14:paraId="55E83453" w14:textId="77777777" w:rsidR="001E652D" w:rsidRPr="008743F9" w:rsidRDefault="001E652D" w:rsidP="003E739D">
            <w:pPr>
              <w:spacing w:after="0" w:line="240" w:lineRule="auto"/>
              <w:ind w:firstLine="709"/>
              <w:rPr>
                <w:rFonts w:ascii="Times New Roman" w:eastAsia="Times New Roman" w:hAnsi="Times New Roman"/>
                <w:b/>
                <w:color w:val="333333"/>
                <w:sz w:val="28"/>
                <w:szCs w:val="28"/>
                <w:lang w:eastAsia="uk-UA"/>
              </w:rPr>
            </w:pPr>
            <w:r w:rsidRPr="008743F9">
              <w:rPr>
                <w:rFonts w:ascii="Times New Roman" w:eastAsia="Times New Roman" w:hAnsi="Times New Roman"/>
                <w:b/>
                <w:color w:val="333333"/>
                <w:sz w:val="28"/>
                <w:szCs w:val="28"/>
                <w:lang w:eastAsia="uk-UA"/>
              </w:rPr>
              <w:t>Які витрати (складові митної вартості) необхідно додати до ціни договору (фактурної вартості), під час визначення митної вартості.</w:t>
            </w:r>
          </w:p>
        </w:tc>
        <w:tc>
          <w:tcPr>
            <w:tcW w:w="2254" w:type="dxa"/>
          </w:tcPr>
          <w:p w14:paraId="482C26B9" w14:textId="77777777" w:rsidR="001E652D" w:rsidRPr="008743F9" w:rsidRDefault="001E652D" w:rsidP="003E739D">
            <w:pPr>
              <w:spacing w:after="0" w:line="240" w:lineRule="auto"/>
              <w:ind w:firstLine="709"/>
              <w:rPr>
                <w:rFonts w:ascii="Times New Roman" w:eastAsia="Times New Roman" w:hAnsi="Times New Roman"/>
                <w:b/>
                <w:color w:val="333333"/>
                <w:sz w:val="28"/>
                <w:szCs w:val="28"/>
                <w:lang w:eastAsia="uk-UA"/>
              </w:rPr>
            </w:pPr>
            <w:r w:rsidRPr="008743F9">
              <w:rPr>
                <w:rFonts w:ascii="Times New Roman" w:eastAsia="Times New Roman" w:hAnsi="Times New Roman"/>
                <w:b/>
                <w:color w:val="333333"/>
                <w:sz w:val="28"/>
                <w:szCs w:val="28"/>
                <w:lang w:eastAsia="uk-UA"/>
              </w:rPr>
              <w:t>Які витрати можна виключити з ціни договору, під час визначення митної вартості</w:t>
            </w:r>
          </w:p>
        </w:tc>
      </w:tr>
      <w:tr w:rsidR="001E652D" w:rsidRPr="008743F9" w14:paraId="479B1711" w14:textId="77777777" w:rsidTr="00287DD3">
        <w:tc>
          <w:tcPr>
            <w:tcW w:w="1723" w:type="dxa"/>
          </w:tcPr>
          <w:p w14:paraId="1C4D0FE9"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iCs/>
                <w:sz w:val="28"/>
                <w:szCs w:val="28"/>
              </w:rPr>
              <w:t>«</w:t>
            </w:r>
            <w:r w:rsidRPr="008743F9">
              <w:rPr>
                <w:rFonts w:ascii="Times New Roman" w:hAnsi="Times New Roman"/>
                <w:iCs/>
                <w:sz w:val="28"/>
                <w:szCs w:val="28"/>
                <w:lang w:val="en-US"/>
              </w:rPr>
              <w:t>EXW</w:t>
            </w:r>
            <w:r w:rsidRPr="008743F9">
              <w:rPr>
                <w:rFonts w:ascii="Times New Roman" w:hAnsi="Times New Roman"/>
                <w:iCs/>
                <w:sz w:val="28"/>
                <w:szCs w:val="28"/>
              </w:rPr>
              <w:t xml:space="preserve"> Лодзь Польща Інкотермс 2020».</w:t>
            </w:r>
          </w:p>
        </w:tc>
        <w:tc>
          <w:tcPr>
            <w:tcW w:w="2904" w:type="dxa"/>
          </w:tcPr>
          <w:p w14:paraId="53682DE4"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eastAsia="Times New Roman" w:hAnsi="Times New Roman"/>
                <w:color w:val="333333"/>
                <w:sz w:val="28"/>
                <w:szCs w:val="28"/>
                <w:lang w:eastAsia="uk-UA"/>
              </w:rPr>
              <w:t>Ніяких витрат, крім ціни товару</w:t>
            </w:r>
          </w:p>
        </w:tc>
        <w:tc>
          <w:tcPr>
            <w:tcW w:w="2690" w:type="dxa"/>
          </w:tcPr>
          <w:p w14:paraId="5EB57245"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color w:val="333333"/>
                <w:sz w:val="28"/>
                <w:szCs w:val="28"/>
              </w:rPr>
              <w:t xml:space="preserve">Витрати на навантаження, та обробку оцінюваних товарів, пов’язані з їх транспортуванням, </w:t>
            </w:r>
            <w:r w:rsidRPr="008743F9">
              <w:rPr>
                <w:rFonts w:ascii="Times New Roman" w:hAnsi="Times New Roman"/>
                <w:color w:val="333333"/>
                <w:sz w:val="28"/>
                <w:szCs w:val="28"/>
                <w:shd w:val="clear" w:color="auto" w:fill="FFFFFF"/>
              </w:rPr>
              <w:t>на транспортування до митного кордону України</w:t>
            </w:r>
          </w:p>
        </w:tc>
        <w:tc>
          <w:tcPr>
            <w:tcW w:w="2254" w:type="dxa"/>
          </w:tcPr>
          <w:p w14:paraId="71EDB73A" w14:textId="77777777" w:rsidR="001E652D" w:rsidRPr="008743F9" w:rsidRDefault="001E652D" w:rsidP="003E739D">
            <w:pPr>
              <w:spacing w:after="0" w:line="240" w:lineRule="auto"/>
              <w:ind w:firstLine="709"/>
              <w:jc w:val="both"/>
              <w:rPr>
                <w:rFonts w:ascii="Times New Roman" w:hAnsi="Times New Roman"/>
                <w:color w:val="333333"/>
                <w:sz w:val="28"/>
                <w:szCs w:val="28"/>
              </w:rPr>
            </w:pPr>
          </w:p>
        </w:tc>
      </w:tr>
      <w:tr w:rsidR="001E652D" w:rsidRPr="008743F9" w14:paraId="710F6349" w14:textId="77777777" w:rsidTr="00287DD3">
        <w:tc>
          <w:tcPr>
            <w:tcW w:w="1723" w:type="dxa"/>
          </w:tcPr>
          <w:p w14:paraId="23D0CFB4" w14:textId="77777777" w:rsidR="001E652D" w:rsidRPr="008743F9" w:rsidRDefault="001E652D" w:rsidP="003E739D">
            <w:pPr>
              <w:spacing w:after="0" w:line="240" w:lineRule="auto"/>
              <w:ind w:firstLine="709"/>
              <w:jc w:val="both"/>
              <w:rPr>
                <w:rFonts w:ascii="Times New Roman" w:hAnsi="Times New Roman"/>
                <w:iCs/>
                <w:sz w:val="28"/>
                <w:szCs w:val="28"/>
              </w:rPr>
            </w:pPr>
            <w:r w:rsidRPr="008743F9">
              <w:rPr>
                <w:rFonts w:ascii="Times New Roman" w:hAnsi="Times New Roman"/>
                <w:iCs/>
                <w:sz w:val="28"/>
                <w:szCs w:val="28"/>
              </w:rPr>
              <w:t xml:space="preserve">«FCA </w:t>
            </w:r>
            <w:proofErr w:type="spellStart"/>
            <w:r w:rsidRPr="008743F9">
              <w:rPr>
                <w:rFonts w:ascii="Times New Roman" w:hAnsi="Times New Roman"/>
                <w:iCs/>
                <w:sz w:val="28"/>
                <w:szCs w:val="28"/>
              </w:rPr>
              <w:t>Жешов</w:t>
            </w:r>
            <w:proofErr w:type="spellEnd"/>
            <w:r w:rsidRPr="008743F9">
              <w:rPr>
                <w:rFonts w:ascii="Times New Roman" w:hAnsi="Times New Roman"/>
                <w:iCs/>
                <w:sz w:val="28"/>
                <w:szCs w:val="28"/>
              </w:rPr>
              <w:t xml:space="preserve"> Польща Інкотермс 2020».</w:t>
            </w:r>
          </w:p>
        </w:tc>
        <w:tc>
          <w:tcPr>
            <w:tcW w:w="2904" w:type="dxa"/>
          </w:tcPr>
          <w:p w14:paraId="1CBCEEC8"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eastAsia="Times New Roman" w:hAnsi="Times New Roman"/>
                <w:color w:val="333333"/>
                <w:sz w:val="28"/>
                <w:szCs w:val="28"/>
                <w:lang w:eastAsia="uk-UA"/>
              </w:rPr>
              <w:t xml:space="preserve">Витрати </w:t>
            </w:r>
            <w:r w:rsidRPr="008743F9">
              <w:rPr>
                <w:rFonts w:ascii="Times New Roman" w:hAnsi="Times New Roman"/>
                <w:color w:val="333333"/>
                <w:sz w:val="28"/>
                <w:szCs w:val="28"/>
              </w:rPr>
              <w:t>обробку товарів, пов’язані з їх доставкою</w:t>
            </w:r>
            <w:r w:rsidRPr="008743F9">
              <w:rPr>
                <w:rFonts w:ascii="Times New Roman" w:eastAsia="Times New Roman" w:hAnsi="Times New Roman"/>
                <w:color w:val="333333"/>
                <w:sz w:val="28"/>
                <w:szCs w:val="28"/>
                <w:lang w:eastAsia="uk-UA"/>
              </w:rPr>
              <w:t xml:space="preserve"> та навантаження на основний транспорт, що знаходиться в місці, вказаному покупцем </w:t>
            </w:r>
            <w:proofErr w:type="spellStart"/>
            <w:r w:rsidRPr="008743F9">
              <w:rPr>
                <w:rFonts w:ascii="Times New Roman" w:eastAsia="Times New Roman" w:hAnsi="Times New Roman"/>
                <w:color w:val="333333"/>
                <w:sz w:val="28"/>
                <w:szCs w:val="28"/>
                <w:lang w:eastAsia="uk-UA"/>
              </w:rPr>
              <w:t>Жешов</w:t>
            </w:r>
            <w:proofErr w:type="spellEnd"/>
          </w:p>
        </w:tc>
        <w:tc>
          <w:tcPr>
            <w:tcW w:w="2690" w:type="dxa"/>
          </w:tcPr>
          <w:p w14:paraId="17211F96"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color w:val="333333"/>
                <w:sz w:val="28"/>
                <w:szCs w:val="28"/>
              </w:rPr>
              <w:t xml:space="preserve">Витрати </w:t>
            </w:r>
            <w:r w:rsidRPr="008743F9">
              <w:rPr>
                <w:rFonts w:ascii="Times New Roman" w:hAnsi="Times New Roman"/>
                <w:color w:val="333333"/>
                <w:sz w:val="28"/>
                <w:szCs w:val="28"/>
                <w:shd w:val="clear" w:color="auto" w:fill="FFFFFF"/>
              </w:rPr>
              <w:t>на транспортування до митного кордону України, якщо покупець страхував товар – витрати на страхування</w:t>
            </w:r>
          </w:p>
        </w:tc>
        <w:tc>
          <w:tcPr>
            <w:tcW w:w="2254" w:type="dxa"/>
          </w:tcPr>
          <w:p w14:paraId="6CC5886B" w14:textId="77777777" w:rsidR="001E652D" w:rsidRPr="008743F9" w:rsidRDefault="001E652D" w:rsidP="003E739D">
            <w:pPr>
              <w:spacing w:after="0" w:line="240" w:lineRule="auto"/>
              <w:ind w:firstLine="709"/>
              <w:jc w:val="both"/>
              <w:rPr>
                <w:rFonts w:ascii="Times New Roman" w:hAnsi="Times New Roman"/>
                <w:color w:val="333333"/>
                <w:sz w:val="28"/>
                <w:szCs w:val="28"/>
              </w:rPr>
            </w:pPr>
          </w:p>
        </w:tc>
      </w:tr>
      <w:tr w:rsidR="001E652D" w:rsidRPr="008743F9" w14:paraId="7C51F224" w14:textId="77777777" w:rsidTr="00287DD3">
        <w:tc>
          <w:tcPr>
            <w:tcW w:w="1723" w:type="dxa"/>
          </w:tcPr>
          <w:p w14:paraId="7660CF71" w14:textId="77777777" w:rsidR="001E652D" w:rsidRPr="008743F9" w:rsidRDefault="001E652D" w:rsidP="003E739D">
            <w:pPr>
              <w:spacing w:after="0" w:line="240" w:lineRule="auto"/>
              <w:ind w:firstLine="709"/>
              <w:jc w:val="both"/>
              <w:rPr>
                <w:rFonts w:ascii="Times New Roman" w:hAnsi="Times New Roman"/>
                <w:iCs/>
                <w:sz w:val="28"/>
                <w:szCs w:val="28"/>
                <w:lang w:val="en-US"/>
              </w:rPr>
            </w:pPr>
            <w:r w:rsidRPr="008743F9">
              <w:rPr>
                <w:rFonts w:ascii="Times New Roman" w:hAnsi="Times New Roman"/>
                <w:iCs/>
                <w:sz w:val="28"/>
                <w:szCs w:val="28"/>
              </w:rPr>
              <w:t>«</w:t>
            </w:r>
            <w:r w:rsidRPr="008743F9">
              <w:rPr>
                <w:rFonts w:ascii="Times New Roman" w:hAnsi="Times New Roman"/>
                <w:iCs/>
                <w:sz w:val="28"/>
                <w:szCs w:val="28"/>
                <w:lang w:val="en-US"/>
              </w:rPr>
              <w:t>CPT</w:t>
            </w:r>
            <w:r w:rsidRPr="008743F9">
              <w:rPr>
                <w:rFonts w:ascii="Times New Roman" w:hAnsi="Times New Roman"/>
                <w:iCs/>
                <w:sz w:val="28"/>
                <w:szCs w:val="28"/>
              </w:rPr>
              <w:t xml:space="preserve"> Рівне Україна Інкотермс 2020».</w:t>
            </w:r>
          </w:p>
        </w:tc>
        <w:tc>
          <w:tcPr>
            <w:tcW w:w="2904" w:type="dxa"/>
          </w:tcPr>
          <w:p w14:paraId="7B031FDA"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color w:val="333333"/>
                <w:sz w:val="28"/>
                <w:szCs w:val="28"/>
              </w:rPr>
              <w:t xml:space="preserve">Витрати на навантаження, та обробку оцінюваних товарів, пов’язані з їх доставкою, та за </w:t>
            </w:r>
            <w:r w:rsidRPr="008743F9">
              <w:rPr>
                <w:rFonts w:ascii="Times New Roman" w:hAnsi="Times New Roman"/>
                <w:color w:val="333333"/>
                <w:sz w:val="28"/>
                <w:szCs w:val="28"/>
                <w:shd w:val="clear" w:color="auto" w:fill="FFFFFF"/>
              </w:rPr>
              <w:t xml:space="preserve"> транспортування товару до м. Рівне</w:t>
            </w:r>
          </w:p>
        </w:tc>
        <w:tc>
          <w:tcPr>
            <w:tcW w:w="2690" w:type="dxa"/>
          </w:tcPr>
          <w:p w14:paraId="41E9ED80"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p>
        </w:tc>
        <w:tc>
          <w:tcPr>
            <w:tcW w:w="2254" w:type="dxa"/>
          </w:tcPr>
          <w:p w14:paraId="4649125A"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eastAsia="Times New Roman" w:hAnsi="Times New Roman"/>
                <w:color w:val="333333"/>
                <w:sz w:val="28"/>
                <w:szCs w:val="28"/>
                <w:lang w:eastAsia="uk-UA"/>
              </w:rPr>
              <w:t>Витрати на транспортування після перетину митного кордону України до м. Рівне</w:t>
            </w:r>
          </w:p>
        </w:tc>
      </w:tr>
      <w:tr w:rsidR="001E652D" w:rsidRPr="008743F9" w14:paraId="639D94F1" w14:textId="77777777" w:rsidTr="00287DD3">
        <w:tc>
          <w:tcPr>
            <w:tcW w:w="1723" w:type="dxa"/>
          </w:tcPr>
          <w:p w14:paraId="6EC33B0C" w14:textId="77777777" w:rsidR="001E652D" w:rsidRPr="008743F9" w:rsidRDefault="001E652D" w:rsidP="003E739D">
            <w:pPr>
              <w:spacing w:after="0" w:line="240" w:lineRule="auto"/>
              <w:ind w:firstLine="709"/>
              <w:jc w:val="both"/>
              <w:rPr>
                <w:rFonts w:ascii="Times New Roman" w:hAnsi="Times New Roman"/>
                <w:iCs/>
                <w:sz w:val="28"/>
                <w:szCs w:val="28"/>
              </w:rPr>
            </w:pPr>
            <w:r w:rsidRPr="008743F9">
              <w:rPr>
                <w:rFonts w:ascii="Times New Roman" w:hAnsi="Times New Roman"/>
                <w:iCs/>
                <w:sz w:val="28"/>
                <w:szCs w:val="28"/>
              </w:rPr>
              <w:lastRenderedPageBreak/>
              <w:t>«</w:t>
            </w:r>
            <w:r w:rsidRPr="008743F9">
              <w:rPr>
                <w:rFonts w:ascii="Times New Roman" w:hAnsi="Times New Roman"/>
                <w:iCs/>
                <w:sz w:val="28"/>
                <w:szCs w:val="28"/>
                <w:lang w:val="en-US"/>
              </w:rPr>
              <w:t>C</w:t>
            </w:r>
            <w:r w:rsidRPr="008743F9">
              <w:rPr>
                <w:rFonts w:ascii="Times New Roman" w:hAnsi="Times New Roman"/>
                <w:iCs/>
                <w:sz w:val="28"/>
                <w:szCs w:val="28"/>
              </w:rPr>
              <w:t>І</w:t>
            </w:r>
            <w:r w:rsidRPr="008743F9">
              <w:rPr>
                <w:rFonts w:ascii="Times New Roman" w:hAnsi="Times New Roman"/>
                <w:iCs/>
                <w:sz w:val="28"/>
                <w:szCs w:val="28"/>
                <w:lang w:val="en-US"/>
              </w:rPr>
              <w:t>P</w:t>
            </w:r>
            <w:r w:rsidRPr="008743F9">
              <w:rPr>
                <w:rFonts w:ascii="Times New Roman" w:hAnsi="Times New Roman"/>
                <w:iCs/>
                <w:sz w:val="28"/>
                <w:szCs w:val="28"/>
              </w:rPr>
              <w:t xml:space="preserve"> Полтава Україна Інкотермс 2020».</w:t>
            </w:r>
          </w:p>
        </w:tc>
        <w:tc>
          <w:tcPr>
            <w:tcW w:w="2904" w:type="dxa"/>
          </w:tcPr>
          <w:p w14:paraId="52BD31D2"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color w:val="333333"/>
                <w:sz w:val="28"/>
                <w:szCs w:val="28"/>
              </w:rPr>
              <w:t xml:space="preserve">Витрати на навантаження, та обробку оцінюваних товарів, пов’язані з їх доставкою, та за </w:t>
            </w:r>
            <w:r w:rsidRPr="008743F9">
              <w:rPr>
                <w:rFonts w:ascii="Times New Roman" w:hAnsi="Times New Roman"/>
                <w:color w:val="333333"/>
                <w:sz w:val="28"/>
                <w:szCs w:val="28"/>
                <w:shd w:val="clear" w:color="auto" w:fill="FFFFFF"/>
              </w:rPr>
              <w:t xml:space="preserve"> транспортування  та страхування товару до м. Полтава</w:t>
            </w:r>
          </w:p>
        </w:tc>
        <w:tc>
          <w:tcPr>
            <w:tcW w:w="2690" w:type="dxa"/>
          </w:tcPr>
          <w:p w14:paraId="3F2D25DF"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p>
        </w:tc>
        <w:tc>
          <w:tcPr>
            <w:tcW w:w="2254" w:type="dxa"/>
          </w:tcPr>
          <w:p w14:paraId="4212BB05"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eastAsia="Times New Roman" w:hAnsi="Times New Roman"/>
                <w:color w:val="333333"/>
                <w:sz w:val="28"/>
                <w:szCs w:val="28"/>
                <w:lang w:eastAsia="uk-UA"/>
              </w:rPr>
              <w:t>Витрати на транспортування після перетину митного кордону України до м. Полтава</w:t>
            </w:r>
          </w:p>
        </w:tc>
      </w:tr>
      <w:tr w:rsidR="001E652D" w:rsidRPr="008743F9" w14:paraId="3241B545" w14:textId="77777777" w:rsidTr="00287DD3">
        <w:tc>
          <w:tcPr>
            <w:tcW w:w="1723" w:type="dxa"/>
          </w:tcPr>
          <w:p w14:paraId="2F67D17F"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iCs/>
                <w:sz w:val="28"/>
                <w:szCs w:val="28"/>
              </w:rPr>
              <w:t>«</w:t>
            </w:r>
            <w:r w:rsidRPr="008743F9">
              <w:rPr>
                <w:rFonts w:ascii="Times New Roman" w:hAnsi="Times New Roman"/>
                <w:iCs/>
                <w:sz w:val="28"/>
                <w:szCs w:val="28"/>
                <w:lang w:val="en-US"/>
              </w:rPr>
              <w:t>CIF</w:t>
            </w:r>
            <w:r w:rsidRPr="008743F9">
              <w:rPr>
                <w:rFonts w:ascii="Times New Roman" w:hAnsi="Times New Roman"/>
                <w:iCs/>
                <w:sz w:val="28"/>
                <w:szCs w:val="28"/>
              </w:rPr>
              <w:t xml:space="preserve"> Одеса Польща Інкотермс 2020».</w:t>
            </w:r>
          </w:p>
        </w:tc>
        <w:tc>
          <w:tcPr>
            <w:tcW w:w="2904" w:type="dxa"/>
          </w:tcPr>
          <w:p w14:paraId="3CDCB6D9"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r w:rsidRPr="008743F9">
              <w:rPr>
                <w:rFonts w:ascii="Times New Roman" w:hAnsi="Times New Roman"/>
                <w:color w:val="333333"/>
                <w:sz w:val="28"/>
                <w:szCs w:val="28"/>
              </w:rPr>
              <w:t xml:space="preserve">Витрати на навантаження, та обробку оцінюваних товарів, пов’язані з їх доставкою, та за </w:t>
            </w:r>
            <w:r w:rsidRPr="008743F9">
              <w:rPr>
                <w:rFonts w:ascii="Times New Roman" w:hAnsi="Times New Roman"/>
                <w:color w:val="333333"/>
                <w:sz w:val="28"/>
                <w:szCs w:val="28"/>
                <w:shd w:val="clear" w:color="auto" w:fill="FFFFFF"/>
              </w:rPr>
              <w:t xml:space="preserve"> транспортування  та страхування товару до порт Одеса</w:t>
            </w:r>
          </w:p>
        </w:tc>
        <w:tc>
          <w:tcPr>
            <w:tcW w:w="2690" w:type="dxa"/>
          </w:tcPr>
          <w:p w14:paraId="7A5F8822"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p>
        </w:tc>
        <w:tc>
          <w:tcPr>
            <w:tcW w:w="2254" w:type="dxa"/>
          </w:tcPr>
          <w:p w14:paraId="3DF6705F" w14:textId="77777777" w:rsidR="001E652D" w:rsidRPr="008743F9" w:rsidRDefault="001E652D" w:rsidP="003E739D">
            <w:pPr>
              <w:spacing w:after="0" w:line="240" w:lineRule="auto"/>
              <w:ind w:firstLine="709"/>
              <w:jc w:val="both"/>
              <w:rPr>
                <w:rFonts w:ascii="Times New Roman" w:eastAsia="Times New Roman" w:hAnsi="Times New Roman"/>
                <w:color w:val="333333"/>
                <w:sz w:val="28"/>
                <w:szCs w:val="28"/>
                <w:lang w:eastAsia="uk-UA"/>
              </w:rPr>
            </w:pPr>
          </w:p>
        </w:tc>
      </w:tr>
    </w:tbl>
    <w:p w14:paraId="185B6362" w14:textId="77777777" w:rsidR="00EB6C77" w:rsidRDefault="00EB6C77" w:rsidP="003E739D">
      <w:pPr>
        <w:spacing w:after="0" w:line="240" w:lineRule="auto"/>
        <w:ind w:firstLine="709"/>
        <w:jc w:val="both"/>
        <w:rPr>
          <w:rFonts w:ascii="Times New Roman" w:eastAsia="Times New Roman" w:hAnsi="Times New Roman"/>
          <w:color w:val="333333"/>
          <w:sz w:val="28"/>
          <w:szCs w:val="28"/>
          <w:lang w:eastAsia="uk-UA"/>
        </w:rPr>
      </w:pPr>
    </w:p>
    <w:p w14:paraId="1DD3D9DB" w14:textId="6CB5DFE6" w:rsidR="001E652D" w:rsidRPr="004578D0" w:rsidRDefault="00BA5FE0" w:rsidP="003E739D">
      <w:pPr>
        <w:spacing w:after="0" w:line="240" w:lineRule="auto"/>
        <w:ind w:firstLine="709"/>
        <w:jc w:val="both"/>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І так, в</w:t>
      </w:r>
      <w:r w:rsidR="001E652D" w:rsidRPr="004578D0">
        <w:rPr>
          <w:rFonts w:ascii="Times New Roman" w:eastAsia="Times New Roman" w:hAnsi="Times New Roman"/>
          <w:color w:val="333333"/>
          <w:sz w:val="28"/>
          <w:szCs w:val="28"/>
          <w:lang w:eastAsia="uk-UA"/>
        </w:rPr>
        <w:t>изначена декларантом митна вартість</w:t>
      </w:r>
      <w:r w:rsidR="00552017">
        <w:rPr>
          <w:rFonts w:ascii="Times New Roman" w:eastAsia="Times New Roman" w:hAnsi="Times New Roman"/>
          <w:color w:val="333333"/>
          <w:sz w:val="28"/>
          <w:szCs w:val="28"/>
          <w:lang w:eastAsia="uk-UA"/>
        </w:rPr>
        <w:t xml:space="preserve"> товарів</w:t>
      </w:r>
      <w:r w:rsidR="001E652D" w:rsidRPr="004578D0">
        <w:rPr>
          <w:rFonts w:ascii="Times New Roman" w:eastAsia="Times New Roman" w:hAnsi="Times New Roman"/>
          <w:color w:val="333333"/>
          <w:sz w:val="28"/>
          <w:szCs w:val="28"/>
          <w:lang w:eastAsia="uk-UA"/>
        </w:rPr>
        <w:t xml:space="preserve"> заявляється до митного контролю</w:t>
      </w:r>
      <w:r w:rsidR="00552017">
        <w:rPr>
          <w:rFonts w:ascii="Times New Roman" w:eastAsia="Times New Roman" w:hAnsi="Times New Roman"/>
          <w:color w:val="333333"/>
          <w:sz w:val="28"/>
          <w:szCs w:val="28"/>
          <w:lang w:eastAsia="uk-UA"/>
        </w:rPr>
        <w:t>.</w:t>
      </w:r>
      <w:r w:rsidR="001E652D" w:rsidRPr="004578D0">
        <w:rPr>
          <w:rFonts w:ascii="Times New Roman" w:eastAsia="Times New Roman" w:hAnsi="Times New Roman"/>
          <w:color w:val="333333"/>
          <w:sz w:val="28"/>
          <w:szCs w:val="28"/>
          <w:lang w:eastAsia="uk-UA"/>
        </w:rPr>
        <w:t xml:space="preserve"> </w:t>
      </w:r>
    </w:p>
    <w:p w14:paraId="63596C77" w14:textId="5C01E557" w:rsidR="001E652D" w:rsidRPr="0060436D" w:rsidRDefault="000714E3" w:rsidP="003E739D">
      <w:pPr>
        <w:pStyle w:val="rvps2"/>
        <w:shd w:val="clear" w:color="auto" w:fill="FFFFFF"/>
        <w:spacing w:before="0" w:beforeAutospacing="0" w:after="0" w:afterAutospacing="0"/>
        <w:ind w:firstLine="709"/>
        <w:jc w:val="both"/>
        <w:rPr>
          <w:color w:val="333333"/>
          <w:sz w:val="28"/>
          <w:szCs w:val="28"/>
        </w:rPr>
      </w:pPr>
      <w:r>
        <w:rPr>
          <w:color w:val="333333"/>
          <w:sz w:val="28"/>
          <w:szCs w:val="28"/>
        </w:rPr>
        <w:t>Для підтвердження заявленої митної вартості товарів д</w:t>
      </w:r>
      <w:r w:rsidR="001E652D" w:rsidRPr="0060436D">
        <w:rPr>
          <w:color w:val="333333"/>
          <w:sz w:val="28"/>
          <w:szCs w:val="28"/>
        </w:rPr>
        <w:t>екларант зобов’язан</w:t>
      </w:r>
      <w:bookmarkStart w:id="6" w:name="n4459"/>
      <w:bookmarkEnd w:id="6"/>
      <w:r w:rsidR="00AA3F72">
        <w:rPr>
          <w:color w:val="333333"/>
          <w:sz w:val="28"/>
          <w:szCs w:val="28"/>
        </w:rPr>
        <w:t>ий</w:t>
      </w:r>
      <w:r w:rsidR="001E652D">
        <w:rPr>
          <w:color w:val="333333"/>
          <w:sz w:val="28"/>
          <w:szCs w:val="28"/>
        </w:rPr>
        <w:t xml:space="preserve"> пода</w:t>
      </w:r>
      <w:r w:rsidR="001E652D" w:rsidRPr="0060436D">
        <w:rPr>
          <w:color w:val="333333"/>
          <w:sz w:val="28"/>
          <w:szCs w:val="28"/>
        </w:rPr>
        <w:t>ти митному органу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r w:rsidR="001E652D">
        <w:rPr>
          <w:color w:val="333333"/>
          <w:sz w:val="28"/>
          <w:szCs w:val="28"/>
        </w:rPr>
        <w:t>, тобто в тому числі про складові митної вартості, встановлені з врахуванням правил Інкотермс</w:t>
      </w:r>
      <w:r w:rsidR="001E652D" w:rsidRPr="0060436D">
        <w:rPr>
          <w:color w:val="333333"/>
          <w:sz w:val="28"/>
          <w:szCs w:val="28"/>
        </w:rPr>
        <w:t>.</w:t>
      </w:r>
    </w:p>
    <w:p w14:paraId="78A2FD20" w14:textId="12F0FA4E" w:rsidR="001E652D" w:rsidRPr="00573C42" w:rsidRDefault="001E652D" w:rsidP="003E739D">
      <w:pPr>
        <w:pStyle w:val="rvps2"/>
        <w:shd w:val="clear" w:color="auto" w:fill="FFFFFF"/>
        <w:spacing w:before="0" w:beforeAutospacing="0" w:after="0" w:afterAutospacing="0"/>
        <w:ind w:firstLine="709"/>
        <w:jc w:val="both"/>
        <w:rPr>
          <w:rStyle w:val="a5"/>
          <w:rFonts w:eastAsiaTheme="majorEastAsia"/>
          <w:b w:val="0"/>
          <w:bCs w:val="0"/>
          <w:color w:val="333333"/>
          <w:sz w:val="28"/>
          <w:szCs w:val="28"/>
        </w:rPr>
      </w:pPr>
      <w:r>
        <w:rPr>
          <w:color w:val="333333"/>
          <w:sz w:val="28"/>
          <w:szCs w:val="28"/>
        </w:rPr>
        <w:t>П</w:t>
      </w:r>
      <w:r w:rsidRPr="00CB35A8">
        <w:rPr>
          <w:color w:val="333333"/>
          <w:sz w:val="28"/>
          <w:szCs w:val="28"/>
        </w:rPr>
        <w:t xml:space="preserve">ід час </w:t>
      </w:r>
      <w:proofErr w:type="spellStart"/>
      <w:r w:rsidRPr="00CB35A8">
        <w:rPr>
          <w:color w:val="333333"/>
          <w:sz w:val="28"/>
          <w:szCs w:val="28"/>
        </w:rPr>
        <w:t>заявлення</w:t>
      </w:r>
      <w:proofErr w:type="spellEnd"/>
      <w:r w:rsidRPr="00CB35A8">
        <w:rPr>
          <w:color w:val="333333"/>
          <w:sz w:val="28"/>
          <w:szCs w:val="28"/>
        </w:rPr>
        <w:t xml:space="preserve"> митної вартості</w:t>
      </w:r>
      <w:r w:rsidR="00B0233B">
        <w:rPr>
          <w:color w:val="333333"/>
          <w:sz w:val="28"/>
          <w:szCs w:val="28"/>
        </w:rPr>
        <w:t xml:space="preserve"> </w:t>
      </w:r>
      <w:r>
        <w:rPr>
          <w:color w:val="333333"/>
          <w:sz w:val="28"/>
          <w:szCs w:val="28"/>
        </w:rPr>
        <w:t xml:space="preserve">відомості про </w:t>
      </w:r>
      <w:r w:rsidRPr="00CB35A8">
        <w:rPr>
          <w:color w:val="333333"/>
          <w:sz w:val="28"/>
          <w:szCs w:val="28"/>
        </w:rPr>
        <w:t>умови поставки Інкотермс, складові митної вартості, пов’язані з доставкою та страхуванням товару, документи, що підтверджують ці складові, декларант зазнача</w:t>
      </w:r>
      <w:r w:rsidR="00AA3F72">
        <w:rPr>
          <w:color w:val="333333"/>
          <w:sz w:val="28"/>
          <w:szCs w:val="28"/>
        </w:rPr>
        <w:t>є</w:t>
      </w:r>
      <w:r w:rsidRPr="00CB35A8">
        <w:rPr>
          <w:color w:val="333333"/>
          <w:sz w:val="28"/>
          <w:szCs w:val="28"/>
        </w:rPr>
        <w:t xml:space="preserve"> в митній декларації</w:t>
      </w:r>
      <w:r>
        <w:rPr>
          <w:color w:val="333333"/>
          <w:sz w:val="28"/>
          <w:szCs w:val="28"/>
        </w:rPr>
        <w:t xml:space="preserve"> (далі – МД)</w:t>
      </w:r>
      <w:r w:rsidRPr="00CB35A8">
        <w:rPr>
          <w:color w:val="333333"/>
          <w:sz w:val="28"/>
          <w:szCs w:val="28"/>
        </w:rPr>
        <w:t>, декларації митної вартості</w:t>
      </w:r>
      <w:r>
        <w:rPr>
          <w:color w:val="333333"/>
          <w:sz w:val="28"/>
          <w:szCs w:val="28"/>
        </w:rPr>
        <w:t xml:space="preserve"> (далі – ДМВ) відповідно до</w:t>
      </w:r>
      <w:r w:rsidRPr="00CB35A8">
        <w:rPr>
          <w:color w:val="333333"/>
          <w:sz w:val="28"/>
          <w:szCs w:val="28"/>
        </w:rPr>
        <w:t xml:space="preserve"> вимог</w:t>
      </w:r>
      <w:r>
        <w:rPr>
          <w:color w:val="333333"/>
          <w:sz w:val="28"/>
          <w:szCs w:val="28"/>
        </w:rPr>
        <w:t xml:space="preserve"> </w:t>
      </w:r>
      <w:r w:rsidRPr="00CB35A8">
        <w:rPr>
          <w:bCs/>
          <w:color w:val="333333"/>
          <w:sz w:val="28"/>
          <w:szCs w:val="28"/>
          <w:shd w:val="clear" w:color="auto" w:fill="FFFFFF"/>
        </w:rPr>
        <w:t xml:space="preserve">Порядку заповнення митних декларацій на бланку єдиного адміністративного документа, затвердженим </w:t>
      </w:r>
      <w:r w:rsidRPr="00CB35A8">
        <w:rPr>
          <w:color w:val="333333"/>
          <w:sz w:val="28"/>
          <w:szCs w:val="28"/>
          <w:shd w:val="clear" w:color="auto" w:fill="FFFFFF"/>
        </w:rPr>
        <w:t xml:space="preserve">наказом Міністерства фінансів України від 30.05.2012 №651 (на виконання статті 257 </w:t>
      </w:r>
      <w:r w:rsidR="00BF4220">
        <w:rPr>
          <w:color w:val="333333"/>
          <w:sz w:val="28"/>
          <w:szCs w:val="28"/>
          <w:shd w:val="clear" w:color="auto" w:fill="FFFFFF"/>
        </w:rPr>
        <w:t>«</w:t>
      </w:r>
      <w:r w:rsidR="00BF4220" w:rsidRPr="00BF4220">
        <w:rPr>
          <w:color w:val="333333"/>
          <w:sz w:val="28"/>
          <w:szCs w:val="28"/>
          <w:shd w:val="clear" w:color="auto" w:fill="FFFFFF"/>
        </w:rPr>
        <w:t>Процедура декларування</w:t>
      </w:r>
      <w:r w:rsidR="00BF4220">
        <w:rPr>
          <w:color w:val="333333"/>
          <w:sz w:val="28"/>
          <w:szCs w:val="28"/>
          <w:shd w:val="clear" w:color="auto" w:fill="FFFFFF"/>
        </w:rPr>
        <w:t xml:space="preserve">» </w:t>
      </w:r>
      <w:r w:rsidR="00552017">
        <w:rPr>
          <w:color w:val="333333"/>
          <w:sz w:val="28"/>
          <w:szCs w:val="28"/>
          <w:shd w:val="clear" w:color="auto" w:fill="FFFFFF"/>
        </w:rPr>
        <w:t>Митного кодексу України</w:t>
      </w:r>
      <w:r w:rsidRPr="00CB35A8">
        <w:rPr>
          <w:color w:val="333333"/>
          <w:sz w:val="28"/>
          <w:szCs w:val="28"/>
          <w:shd w:val="clear" w:color="auto" w:fill="FFFFFF"/>
        </w:rPr>
        <w:t xml:space="preserve">) (далі – Порядок </w:t>
      </w:r>
      <w:r w:rsidR="00BF4220">
        <w:rPr>
          <w:color w:val="333333"/>
          <w:sz w:val="28"/>
          <w:szCs w:val="28"/>
          <w:shd w:val="clear" w:color="auto" w:fill="FFFFFF"/>
        </w:rPr>
        <w:t>№</w:t>
      </w:r>
      <w:r w:rsidRPr="00CB35A8">
        <w:rPr>
          <w:color w:val="333333"/>
          <w:sz w:val="28"/>
          <w:szCs w:val="28"/>
          <w:shd w:val="clear" w:color="auto" w:fill="FFFFFF"/>
        </w:rPr>
        <w:t xml:space="preserve">651), </w:t>
      </w:r>
      <w:r w:rsidRPr="00CB35A8">
        <w:rPr>
          <w:color w:val="333333"/>
          <w:sz w:val="28"/>
          <w:szCs w:val="28"/>
        </w:rPr>
        <w:t>Правил</w:t>
      </w:r>
      <w:r>
        <w:rPr>
          <w:color w:val="333333"/>
          <w:sz w:val="28"/>
          <w:szCs w:val="28"/>
        </w:rPr>
        <w:t xml:space="preserve"> заповнення ДМВ</w:t>
      </w:r>
      <w:r w:rsidRPr="00CB35A8">
        <w:rPr>
          <w:color w:val="333333"/>
          <w:sz w:val="28"/>
          <w:szCs w:val="28"/>
        </w:rPr>
        <w:t xml:space="preserve">, затвердженими наказом </w:t>
      </w:r>
      <w:r w:rsidRPr="00CB35A8">
        <w:rPr>
          <w:color w:val="333333"/>
          <w:sz w:val="28"/>
          <w:szCs w:val="28"/>
          <w:shd w:val="clear" w:color="auto" w:fill="FFFFFF"/>
        </w:rPr>
        <w:t>Міністерства фінансів України від 24.05.2012 №599 «</w:t>
      </w:r>
      <w:r w:rsidRPr="00CB35A8">
        <w:rPr>
          <w:bCs/>
          <w:color w:val="333333"/>
          <w:sz w:val="28"/>
          <w:szCs w:val="28"/>
          <w:shd w:val="clear" w:color="auto" w:fill="FFFFFF"/>
        </w:rPr>
        <w:t xml:space="preserve">Про затвердження Форми декларації митної вартості та Правил її заповнення» (на виконання статті 52 Кодексу) (далі – Правила </w:t>
      </w:r>
      <w:r w:rsidR="00BF4220">
        <w:rPr>
          <w:bCs/>
          <w:color w:val="333333"/>
          <w:sz w:val="28"/>
          <w:szCs w:val="28"/>
          <w:shd w:val="clear" w:color="auto" w:fill="FFFFFF"/>
        </w:rPr>
        <w:t>№</w:t>
      </w:r>
      <w:r w:rsidRPr="00CB35A8">
        <w:rPr>
          <w:bCs/>
          <w:color w:val="333333"/>
          <w:sz w:val="28"/>
          <w:szCs w:val="28"/>
          <w:shd w:val="clear" w:color="auto" w:fill="FFFFFF"/>
        </w:rPr>
        <w:t xml:space="preserve">599) та </w:t>
      </w:r>
      <w:r w:rsidRPr="00CB35A8">
        <w:rPr>
          <w:color w:val="333333"/>
          <w:sz w:val="28"/>
          <w:szCs w:val="28"/>
          <w:shd w:val="clear" w:color="auto" w:fill="FFFFFF"/>
        </w:rPr>
        <w:t xml:space="preserve">Класифікаторів умов поставки; документів, затверджених </w:t>
      </w:r>
      <w:r w:rsidRPr="00CB35A8">
        <w:rPr>
          <w:color w:val="333333"/>
          <w:sz w:val="28"/>
          <w:szCs w:val="28"/>
        </w:rPr>
        <w:t xml:space="preserve">наказом </w:t>
      </w:r>
      <w:r w:rsidRPr="00CB35A8">
        <w:rPr>
          <w:color w:val="333333"/>
          <w:sz w:val="28"/>
          <w:szCs w:val="28"/>
          <w:shd w:val="clear" w:color="auto" w:fill="FFFFFF"/>
        </w:rPr>
        <w:t xml:space="preserve">Міністерства фінансів України від 20.09.2012 №1011 </w:t>
      </w:r>
      <w:r w:rsidRPr="00CB35A8">
        <w:rPr>
          <w:b/>
          <w:color w:val="333333"/>
          <w:sz w:val="28"/>
          <w:szCs w:val="28"/>
          <w:shd w:val="clear" w:color="auto" w:fill="FFFFFF"/>
        </w:rPr>
        <w:t>«</w:t>
      </w:r>
      <w:r w:rsidRPr="00CB35A8">
        <w:rPr>
          <w:rStyle w:val="a5"/>
          <w:rFonts w:eastAsiaTheme="majorEastAsia"/>
          <w:b w:val="0"/>
          <w:color w:val="333333"/>
          <w:sz w:val="28"/>
          <w:szCs w:val="28"/>
          <w:shd w:val="clear" w:color="auto" w:fill="FFFFFF"/>
        </w:rPr>
        <w:t>Про затвердження відомчих класифікаторів інформації з питань державної митної справи, які використовуються у процесі оформлення митних декларацій» (далі – Класифікатор</w:t>
      </w:r>
      <w:r w:rsidR="00BF4220">
        <w:rPr>
          <w:rStyle w:val="a5"/>
          <w:rFonts w:eastAsiaTheme="majorEastAsia"/>
          <w:b w:val="0"/>
          <w:color w:val="333333"/>
          <w:sz w:val="28"/>
          <w:szCs w:val="28"/>
          <w:shd w:val="clear" w:color="auto" w:fill="FFFFFF"/>
        </w:rPr>
        <w:t xml:space="preserve"> №</w:t>
      </w:r>
      <w:r w:rsidRPr="00CB35A8">
        <w:rPr>
          <w:rStyle w:val="a5"/>
          <w:rFonts w:eastAsiaTheme="majorEastAsia"/>
          <w:b w:val="0"/>
          <w:color w:val="333333"/>
          <w:sz w:val="28"/>
          <w:szCs w:val="28"/>
          <w:shd w:val="clear" w:color="auto" w:fill="FFFFFF"/>
        </w:rPr>
        <w:t>1011).</w:t>
      </w:r>
    </w:p>
    <w:p w14:paraId="694C3552" w14:textId="569AC1B3" w:rsidR="001E652D" w:rsidRDefault="001E652D" w:rsidP="003E739D">
      <w:pPr>
        <w:pStyle w:val="rvps2"/>
        <w:shd w:val="clear" w:color="auto" w:fill="FFFFFF"/>
        <w:spacing w:before="0" w:beforeAutospacing="0" w:after="0" w:afterAutospacing="0"/>
        <w:ind w:firstLine="709"/>
        <w:jc w:val="both"/>
        <w:rPr>
          <w:color w:val="333333"/>
          <w:sz w:val="28"/>
          <w:szCs w:val="28"/>
        </w:rPr>
      </w:pPr>
      <w:r>
        <w:rPr>
          <w:color w:val="333333"/>
          <w:sz w:val="28"/>
          <w:szCs w:val="28"/>
        </w:rPr>
        <w:t>Розглянемо як здійснюється митним органом контроль визначеної та заявленої митної вартості</w:t>
      </w:r>
      <w:r w:rsidR="00B47E58">
        <w:rPr>
          <w:color w:val="333333"/>
          <w:sz w:val="28"/>
          <w:szCs w:val="28"/>
        </w:rPr>
        <w:t xml:space="preserve"> </w:t>
      </w:r>
      <w:r>
        <w:rPr>
          <w:color w:val="333333"/>
          <w:sz w:val="28"/>
          <w:szCs w:val="28"/>
        </w:rPr>
        <w:t>відповідно  умов поставки Інкотермс.</w:t>
      </w:r>
    </w:p>
    <w:p w14:paraId="39BE8006" w14:textId="1F496F4D" w:rsidR="00D13AC8" w:rsidRDefault="00B47E58" w:rsidP="003E739D">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Так, п</w:t>
      </w:r>
      <w:r w:rsidR="001E652D" w:rsidRPr="00DB44BE">
        <w:rPr>
          <w:rFonts w:ascii="Times New Roman" w:hAnsi="Times New Roman"/>
          <w:color w:val="333333"/>
          <w:sz w:val="28"/>
          <w:szCs w:val="28"/>
        </w:rPr>
        <w:t xml:space="preserve">ід час контролю митної вартості товарів, що переміщуються через митний кордон України, зазначені умови поставки в поданих для митного контролю та оформлення документах: </w:t>
      </w:r>
      <w:r w:rsidR="00F74839">
        <w:rPr>
          <w:rFonts w:ascii="Times New Roman" w:hAnsi="Times New Roman"/>
          <w:color w:val="333333"/>
          <w:sz w:val="28"/>
          <w:szCs w:val="28"/>
        </w:rPr>
        <w:t>МД</w:t>
      </w:r>
      <w:r w:rsidR="001E652D" w:rsidRPr="00DB44BE">
        <w:rPr>
          <w:rFonts w:ascii="Times New Roman" w:hAnsi="Times New Roman"/>
          <w:color w:val="333333"/>
          <w:sz w:val="28"/>
          <w:szCs w:val="28"/>
        </w:rPr>
        <w:t xml:space="preserve">, рахунку-фактурі, ДМВ, а також, в </w:t>
      </w:r>
      <w:r w:rsidR="001E652D" w:rsidRPr="00DB44BE">
        <w:rPr>
          <w:rFonts w:ascii="Times New Roman" w:hAnsi="Times New Roman"/>
          <w:color w:val="333333"/>
          <w:sz w:val="28"/>
          <w:szCs w:val="28"/>
        </w:rPr>
        <w:lastRenderedPageBreak/>
        <w:t>інших документах</w:t>
      </w:r>
      <w:r w:rsidR="00F74839">
        <w:rPr>
          <w:rFonts w:ascii="Times New Roman" w:hAnsi="Times New Roman"/>
          <w:color w:val="333333"/>
          <w:sz w:val="28"/>
          <w:szCs w:val="28"/>
        </w:rPr>
        <w:t>,</w:t>
      </w:r>
      <w:r w:rsidR="001E652D" w:rsidRPr="00DB44BE">
        <w:rPr>
          <w:rFonts w:ascii="Times New Roman" w:hAnsi="Times New Roman"/>
          <w:color w:val="333333"/>
          <w:sz w:val="28"/>
          <w:szCs w:val="28"/>
        </w:rPr>
        <w:t xml:space="preserve"> поданих для підтвердження митної вартості, </w:t>
      </w:r>
      <w:r w:rsidR="00D13AC8">
        <w:rPr>
          <w:rFonts w:ascii="Times New Roman" w:hAnsi="Times New Roman"/>
          <w:color w:val="333333"/>
          <w:sz w:val="28"/>
          <w:szCs w:val="28"/>
        </w:rPr>
        <w:t>мають</w:t>
      </w:r>
      <w:r w:rsidR="001E652D" w:rsidRPr="00DB44BE">
        <w:rPr>
          <w:rFonts w:ascii="Times New Roman" w:hAnsi="Times New Roman"/>
          <w:color w:val="333333"/>
          <w:sz w:val="28"/>
          <w:szCs w:val="28"/>
        </w:rPr>
        <w:t xml:space="preserve"> не аби який інтерес, оскільки, як зазначалося вище, вони свідчать про</w:t>
      </w:r>
      <w:r w:rsidR="00D13AC8">
        <w:rPr>
          <w:rFonts w:ascii="Times New Roman" w:hAnsi="Times New Roman"/>
          <w:color w:val="333333"/>
          <w:sz w:val="28"/>
          <w:szCs w:val="28"/>
        </w:rPr>
        <w:t>:</w:t>
      </w:r>
    </w:p>
    <w:p w14:paraId="17625983" w14:textId="77777777" w:rsidR="00D13AC8" w:rsidRDefault="00D13AC8" w:rsidP="003E739D">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w:t>
      </w:r>
      <w:r w:rsidR="001E652D" w:rsidRPr="00DB44BE">
        <w:rPr>
          <w:rFonts w:ascii="Times New Roman" w:hAnsi="Times New Roman"/>
          <w:color w:val="333333"/>
          <w:sz w:val="28"/>
          <w:szCs w:val="28"/>
        </w:rPr>
        <w:t xml:space="preserve"> розподіл витрат на доставку</w:t>
      </w:r>
      <w:r>
        <w:rPr>
          <w:rFonts w:ascii="Times New Roman" w:hAnsi="Times New Roman"/>
          <w:color w:val="333333"/>
          <w:sz w:val="28"/>
          <w:szCs w:val="28"/>
        </w:rPr>
        <w:t>;</w:t>
      </w:r>
    </w:p>
    <w:p w14:paraId="59DC0AB1" w14:textId="77777777" w:rsidR="00D13AC8" w:rsidRDefault="00D13AC8" w:rsidP="003E739D">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 xml:space="preserve">- </w:t>
      </w:r>
      <w:r w:rsidR="001E652D" w:rsidRPr="00DB44BE">
        <w:rPr>
          <w:rFonts w:ascii="Times New Roman" w:hAnsi="Times New Roman"/>
          <w:color w:val="333333"/>
          <w:sz w:val="28"/>
          <w:szCs w:val="28"/>
        </w:rPr>
        <w:t xml:space="preserve"> обов’язков</w:t>
      </w:r>
      <w:r>
        <w:rPr>
          <w:rFonts w:ascii="Times New Roman" w:hAnsi="Times New Roman"/>
          <w:color w:val="333333"/>
          <w:sz w:val="28"/>
          <w:szCs w:val="28"/>
        </w:rPr>
        <w:t>е</w:t>
      </w:r>
      <w:r w:rsidR="001E652D" w:rsidRPr="00DB44BE">
        <w:rPr>
          <w:rFonts w:ascii="Times New Roman" w:hAnsi="Times New Roman"/>
          <w:color w:val="333333"/>
          <w:sz w:val="28"/>
          <w:szCs w:val="28"/>
        </w:rPr>
        <w:t xml:space="preserve"> страхування</w:t>
      </w:r>
      <w:r>
        <w:rPr>
          <w:rFonts w:ascii="Times New Roman" w:hAnsi="Times New Roman"/>
          <w:color w:val="333333"/>
          <w:sz w:val="28"/>
          <w:szCs w:val="28"/>
        </w:rPr>
        <w:t xml:space="preserve"> товару</w:t>
      </w:r>
      <w:r w:rsidR="001E652D" w:rsidRPr="00DB44BE">
        <w:rPr>
          <w:rFonts w:ascii="Times New Roman" w:hAnsi="Times New Roman"/>
          <w:color w:val="333333"/>
          <w:sz w:val="28"/>
          <w:szCs w:val="28"/>
        </w:rPr>
        <w:t xml:space="preserve"> продавцем</w:t>
      </w:r>
      <w:r>
        <w:rPr>
          <w:rFonts w:ascii="Times New Roman" w:hAnsi="Times New Roman"/>
          <w:color w:val="333333"/>
          <w:sz w:val="28"/>
          <w:szCs w:val="28"/>
        </w:rPr>
        <w:t>;</w:t>
      </w:r>
    </w:p>
    <w:p w14:paraId="743B5C2C" w14:textId="77777777" w:rsidR="00D13AC8" w:rsidRDefault="001E652D" w:rsidP="003E739D">
      <w:pPr>
        <w:shd w:val="clear" w:color="auto" w:fill="FFFFFF"/>
        <w:spacing w:after="0" w:line="240" w:lineRule="auto"/>
        <w:ind w:firstLine="709"/>
        <w:jc w:val="both"/>
        <w:rPr>
          <w:rFonts w:ascii="Times New Roman" w:hAnsi="Times New Roman"/>
          <w:color w:val="333333"/>
          <w:sz w:val="28"/>
          <w:szCs w:val="28"/>
        </w:rPr>
      </w:pPr>
      <w:r w:rsidRPr="00DB44BE">
        <w:rPr>
          <w:rFonts w:ascii="Times New Roman" w:hAnsi="Times New Roman"/>
          <w:color w:val="333333"/>
          <w:sz w:val="28"/>
          <w:szCs w:val="28"/>
        </w:rPr>
        <w:t xml:space="preserve"> </w:t>
      </w:r>
      <w:r w:rsidR="00D13AC8">
        <w:rPr>
          <w:rFonts w:ascii="Times New Roman" w:hAnsi="Times New Roman"/>
          <w:color w:val="333333"/>
          <w:sz w:val="28"/>
          <w:szCs w:val="28"/>
        </w:rPr>
        <w:t>- сплату</w:t>
      </w:r>
      <w:r w:rsidRPr="00DB44BE">
        <w:rPr>
          <w:rFonts w:ascii="Times New Roman" w:hAnsi="Times New Roman"/>
          <w:color w:val="333333"/>
          <w:sz w:val="28"/>
          <w:szCs w:val="28"/>
        </w:rPr>
        <w:t xml:space="preserve"> ц</w:t>
      </w:r>
      <w:r w:rsidR="00D13AC8">
        <w:rPr>
          <w:rFonts w:ascii="Times New Roman" w:hAnsi="Times New Roman"/>
          <w:color w:val="333333"/>
          <w:sz w:val="28"/>
          <w:szCs w:val="28"/>
        </w:rPr>
        <w:t>их</w:t>
      </w:r>
      <w:r w:rsidRPr="00DB44BE">
        <w:rPr>
          <w:rFonts w:ascii="Times New Roman" w:hAnsi="Times New Roman"/>
          <w:color w:val="333333"/>
          <w:sz w:val="28"/>
          <w:szCs w:val="28"/>
        </w:rPr>
        <w:t xml:space="preserve"> витрат</w:t>
      </w:r>
      <w:r w:rsidR="00D13AC8">
        <w:rPr>
          <w:rFonts w:ascii="Times New Roman" w:hAnsi="Times New Roman"/>
          <w:color w:val="333333"/>
          <w:sz w:val="28"/>
          <w:szCs w:val="28"/>
        </w:rPr>
        <w:t>;</w:t>
      </w:r>
    </w:p>
    <w:p w14:paraId="2BA675A3" w14:textId="6A95450E" w:rsidR="001E652D" w:rsidRPr="00D71EF8" w:rsidRDefault="00D13AC8"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hAnsi="Times New Roman"/>
          <w:color w:val="333333"/>
          <w:sz w:val="28"/>
          <w:szCs w:val="28"/>
        </w:rPr>
        <w:t xml:space="preserve">- </w:t>
      </w:r>
      <w:r w:rsidR="001E652D" w:rsidRPr="00DB44BE">
        <w:rPr>
          <w:rFonts w:ascii="Times New Roman" w:hAnsi="Times New Roman"/>
          <w:color w:val="333333"/>
          <w:sz w:val="28"/>
          <w:szCs w:val="28"/>
        </w:rPr>
        <w:t xml:space="preserve"> документ</w:t>
      </w:r>
      <w:r>
        <w:rPr>
          <w:rFonts w:ascii="Times New Roman" w:hAnsi="Times New Roman"/>
          <w:color w:val="333333"/>
          <w:sz w:val="28"/>
          <w:szCs w:val="28"/>
        </w:rPr>
        <w:t>и</w:t>
      </w:r>
      <w:r w:rsidR="001E652D" w:rsidRPr="00DB44BE">
        <w:rPr>
          <w:rFonts w:ascii="Times New Roman" w:hAnsi="Times New Roman"/>
          <w:color w:val="333333"/>
          <w:sz w:val="28"/>
          <w:szCs w:val="28"/>
        </w:rPr>
        <w:t>, що підтверджують поставку</w:t>
      </w:r>
      <w:r>
        <w:rPr>
          <w:rFonts w:ascii="Times New Roman" w:hAnsi="Times New Roman"/>
          <w:color w:val="333333"/>
          <w:sz w:val="28"/>
          <w:szCs w:val="28"/>
        </w:rPr>
        <w:t xml:space="preserve"> </w:t>
      </w:r>
      <w:r w:rsidR="001E652D" w:rsidRPr="00DB44BE">
        <w:rPr>
          <w:rFonts w:ascii="Times New Roman" w:hAnsi="Times New Roman"/>
          <w:color w:val="333333"/>
          <w:sz w:val="28"/>
          <w:szCs w:val="28"/>
        </w:rPr>
        <w:t xml:space="preserve">тощо </w:t>
      </w:r>
      <w:r w:rsidR="001E652D">
        <w:rPr>
          <w:rFonts w:ascii="Times New Roman" w:hAnsi="Times New Roman"/>
          <w:color w:val="333333"/>
          <w:sz w:val="28"/>
          <w:szCs w:val="28"/>
        </w:rPr>
        <w:t>та</w:t>
      </w:r>
      <w:r w:rsidR="001E652D" w:rsidRPr="00DB44BE">
        <w:rPr>
          <w:rFonts w:ascii="Times New Roman" w:hAnsi="Times New Roman"/>
          <w:color w:val="333333"/>
          <w:sz w:val="28"/>
          <w:szCs w:val="28"/>
        </w:rPr>
        <w:t xml:space="preserve"> використовуються </w:t>
      </w:r>
      <w:r w:rsidR="001E652D" w:rsidRPr="00DB44BE">
        <w:rPr>
          <w:rFonts w:ascii="Times New Roman" w:eastAsia="Times New Roman" w:hAnsi="Times New Roman"/>
          <w:color w:val="333333"/>
          <w:sz w:val="28"/>
          <w:szCs w:val="28"/>
          <w:lang w:eastAsia="uk-UA"/>
        </w:rPr>
        <w:t>при розрахунку числового з</w:t>
      </w:r>
      <w:r w:rsidR="001E652D">
        <w:rPr>
          <w:rFonts w:ascii="Times New Roman" w:eastAsia="Times New Roman" w:hAnsi="Times New Roman"/>
          <w:color w:val="333333"/>
          <w:sz w:val="28"/>
          <w:szCs w:val="28"/>
          <w:lang w:eastAsia="uk-UA"/>
        </w:rPr>
        <w:t>начення митної вартості товару.</w:t>
      </w:r>
    </w:p>
    <w:p w14:paraId="75535176" w14:textId="56809314" w:rsidR="001E652D" w:rsidRPr="003B75D7" w:rsidRDefault="00D13AC8" w:rsidP="003E739D">
      <w:pPr>
        <w:shd w:val="clear" w:color="auto" w:fill="FFFFFF"/>
        <w:spacing w:after="0" w:line="240" w:lineRule="auto"/>
        <w:ind w:firstLine="709"/>
        <w:jc w:val="both"/>
        <w:rPr>
          <w:rFonts w:ascii="Times New Roman" w:hAnsi="Times New Roman"/>
          <w:color w:val="333333"/>
          <w:sz w:val="28"/>
          <w:szCs w:val="28"/>
          <w:shd w:val="clear" w:color="auto" w:fill="FFFFFF"/>
        </w:rPr>
      </w:pPr>
      <w:r w:rsidRPr="00CB35A8">
        <w:rPr>
          <w:rFonts w:ascii="Times New Roman" w:eastAsia="Times New Roman" w:hAnsi="Times New Roman"/>
          <w:color w:val="333333"/>
          <w:sz w:val="28"/>
          <w:szCs w:val="28"/>
          <w:lang w:eastAsia="uk-UA"/>
        </w:rPr>
        <w:t>Згідно з ч</w:t>
      </w:r>
      <w:r>
        <w:rPr>
          <w:rFonts w:ascii="Times New Roman" w:eastAsia="Times New Roman" w:hAnsi="Times New Roman"/>
          <w:color w:val="333333"/>
          <w:sz w:val="28"/>
          <w:szCs w:val="28"/>
          <w:lang w:eastAsia="uk-UA"/>
        </w:rPr>
        <w:t xml:space="preserve">астинами 1, 2 та пунктом 1 частини </w:t>
      </w:r>
      <w:r w:rsidRPr="00CB35A8">
        <w:rPr>
          <w:rFonts w:ascii="Times New Roman" w:eastAsia="Times New Roman" w:hAnsi="Times New Roman"/>
          <w:color w:val="333333"/>
          <w:sz w:val="28"/>
          <w:szCs w:val="28"/>
          <w:lang w:eastAsia="uk-UA"/>
        </w:rPr>
        <w:t>3 статті 54</w:t>
      </w:r>
      <w:r w:rsidR="00F74839">
        <w:rPr>
          <w:rFonts w:ascii="Times New Roman" w:eastAsia="Times New Roman" w:hAnsi="Times New Roman"/>
          <w:color w:val="333333"/>
          <w:sz w:val="28"/>
          <w:szCs w:val="28"/>
          <w:lang w:eastAsia="uk-UA"/>
        </w:rPr>
        <w:t xml:space="preserve"> «</w:t>
      </w:r>
      <w:r w:rsidR="00F74839" w:rsidRPr="00F74839">
        <w:rPr>
          <w:rFonts w:ascii="Times New Roman" w:eastAsia="Times New Roman" w:hAnsi="Times New Roman"/>
          <w:color w:val="333333"/>
          <w:sz w:val="28"/>
          <w:szCs w:val="28"/>
          <w:lang w:eastAsia="uk-UA"/>
        </w:rPr>
        <w:t>Контроль правильності визначення митної вартості товарів</w:t>
      </w:r>
      <w:r w:rsidR="00F74839">
        <w:rPr>
          <w:rFonts w:ascii="Times New Roman" w:eastAsia="Times New Roman" w:hAnsi="Times New Roman"/>
          <w:color w:val="333333"/>
          <w:sz w:val="28"/>
          <w:szCs w:val="28"/>
          <w:lang w:eastAsia="uk-UA"/>
        </w:rPr>
        <w:t>»</w:t>
      </w:r>
      <w:r>
        <w:rPr>
          <w:rFonts w:ascii="Times New Roman" w:eastAsia="Times New Roman" w:hAnsi="Times New Roman"/>
          <w:color w:val="333333"/>
          <w:sz w:val="28"/>
          <w:szCs w:val="28"/>
          <w:lang w:eastAsia="uk-UA"/>
        </w:rPr>
        <w:t xml:space="preserve"> </w:t>
      </w:r>
      <w:r w:rsidR="00F74839">
        <w:rPr>
          <w:rFonts w:ascii="Times New Roman" w:eastAsia="Times New Roman" w:hAnsi="Times New Roman"/>
          <w:color w:val="333333"/>
          <w:sz w:val="28"/>
          <w:szCs w:val="28"/>
          <w:lang w:eastAsia="uk-UA"/>
        </w:rPr>
        <w:t>МКУ</w:t>
      </w:r>
      <w:r>
        <w:rPr>
          <w:rFonts w:ascii="Times New Roman" w:eastAsia="Times New Roman" w:hAnsi="Times New Roman"/>
          <w:color w:val="333333"/>
          <w:sz w:val="28"/>
          <w:szCs w:val="28"/>
          <w:lang w:eastAsia="uk-UA"/>
        </w:rPr>
        <w:t xml:space="preserve"> </w:t>
      </w:r>
      <w:r w:rsidRPr="003C1C1F">
        <w:rPr>
          <w:rFonts w:ascii="Times New Roman" w:eastAsia="Times New Roman" w:hAnsi="Times New Roman"/>
          <w:color w:val="333333"/>
          <w:sz w:val="28"/>
          <w:szCs w:val="28"/>
          <w:lang w:eastAsia="uk-UA"/>
        </w:rPr>
        <w:t>митний орган</w:t>
      </w:r>
      <w:r>
        <w:rPr>
          <w:rFonts w:ascii="Times New Roman" w:eastAsia="Times New Roman" w:hAnsi="Times New Roman"/>
          <w:color w:val="333333"/>
          <w:sz w:val="28"/>
          <w:szCs w:val="28"/>
          <w:lang w:eastAsia="uk-UA"/>
        </w:rPr>
        <w:t xml:space="preserve"> п</w:t>
      </w:r>
      <w:r w:rsidR="001E652D" w:rsidRPr="003C1C1F">
        <w:rPr>
          <w:rFonts w:ascii="Times New Roman" w:eastAsia="Times New Roman" w:hAnsi="Times New Roman"/>
          <w:color w:val="333333"/>
          <w:sz w:val="28"/>
          <w:szCs w:val="28"/>
          <w:lang w:eastAsia="uk-UA"/>
        </w:rPr>
        <w:t xml:space="preserve">ід час </w:t>
      </w:r>
      <w:r w:rsidR="001E652D" w:rsidRPr="00B47E58">
        <w:rPr>
          <w:rFonts w:ascii="Times New Roman" w:eastAsia="Times New Roman" w:hAnsi="Times New Roman"/>
          <w:color w:val="333333"/>
          <w:sz w:val="28"/>
          <w:szCs w:val="28"/>
          <w:lang w:eastAsia="uk-UA"/>
        </w:rPr>
        <w:t>перевірки числового значення митної вартості</w:t>
      </w:r>
      <w:r w:rsidR="001E652D" w:rsidRPr="003C1C1F">
        <w:rPr>
          <w:rFonts w:ascii="Times New Roman" w:eastAsia="Times New Roman" w:hAnsi="Times New Roman"/>
          <w:color w:val="333333"/>
          <w:sz w:val="28"/>
          <w:szCs w:val="28"/>
          <w:lang w:eastAsia="uk-UA"/>
        </w:rPr>
        <w:t xml:space="preserve"> в поданих </w:t>
      </w:r>
      <w:r w:rsidR="00F74839">
        <w:rPr>
          <w:rFonts w:ascii="Times New Roman" w:eastAsia="Times New Roman" w:hAnsi="Times New Roman"/>
          <w:color w:val="333333"/>
          <w:sz w:val="28"/>
          <w:szCs w:val="28"/>
          <w:lang w:eastAsia="uk-UA"/>
        </w:rPr>
        <w:t>МД</w:t>
      </w:r>
      <w:r w:rsidR="001E652D" w:rsidRPr="003C1C1F">
        <w:rPr>
          <w:rFonts w:ascii="Times New Roman" w:eastAsia="Times New Roman" w:hAnsi="Times New Roman"/>
          <w:color w:val="333333"/>
          <w:sz w:val="28"/>
          <w:szCs w:val="28"/>
          <w:lang w:eastAsia="uk-UA"/>
        </w:rPr>
        <w:t>, рахунку-фактурі та ДМВ (якщо вона подається)</w:t>
      </w:r>
      <w:r>
        <w:rPr>
          <w:rFonts w:ascii="Times New Roman" w:eastAsia="Times New Roman" w:hAnsi="Times New Roman"/>
          <w:color w:val="333333"/>
          <w:sz w:val="28"/>
          <w:szCs w:val="28"/>
          <w:lang w:eastAsia="uk-UA"/>
        </w:rPr>
        <w:t xml:space="preserve"> </w:t>
      </w:r>
      <w:r w:rsidR="001E652D" w:rsidRPr="003C1C1F">
        <w:rPr>
          <w:rFonts w:ascii="Times New Roman" w:eastAsia="Times New Roman" w:hAnsi="Times New Roman"/>
          <w:color w:val="333333"/>
          <w:sz w:val="28"/>
          <w:szCs w:val="28"/>
          <w:lang w:eastAsia="uk-UA"/>
        </w:rPr>
        <w:t xml:space="preserve"> аналізує ризики </w:t>
      </w:r>
      <w:proofErr w:type="spellStart"/>
      <w:r w:rsidR="001E652D" w:rsidRPr="003C1C1F">
        <w:rPr>
          <w:rFonts w:ascii="Times New Roman" w:hAnsi="Times New Roman"/>
          <w:color w:val="333333"/>
          <w:sz w:val="28"/>
          <w:szCs w:val="28"/>
          <w:shd w:val="clear" w:color="auto" w:fill="FFFFFF"/>
        </w:rPr>
        <w:t>заявлення</w:t>
      </w:r>
      <w:proofErr w:type="spellEnd"/>
      <w:r w:rsidR="001E652D" w:rsidRPr="003C1C1F">
        <w:rPr>
          <w:rFonts w:ascii="Times New Roman" w:hAnsi="Times New Roman"/>
          <w:color w:val="333333"/>
          <w:sz w:val="28"/>
          <w:szCs w:val="28"/>
          <w:shd w:val="clear" w:color="auto" w:fill="FFFFFF"/>
        </w:rPr>
        <w:t xml:space="preserve"> неповних та/або недостовірних відомостей про митну вартість товарів (складові митної вартості), у тому числі невірного </w:t>
      </w:r>
      <w:r w:rsidR="00B47E58">
        <w:rPr>
          <w:rFonts w:ascii="Times New Roman" w:hAnsi="Times New Roman"/>
          <w:color w:val="333333"/>
          <w:sz w:val="28"/>
          <w:szCs w:val="28"/>
          <w:shd w:val="clear" w:color="auto" w:fill="FFFFFF"/>
        </w:rPr>
        <w:t xml:space="preserve">її </w:t>
      </w:r>
      <w:r w:rsidR="001E652D" w:rsidRPr="003C1C1F">
        <w:rPr>
          <w:rFonts w:ascii="Times New Roman" w:hAnsi="Times New Roman"/>
          <w:color w:val="333333"/>
          <w:sz w:val="28"/>
          <w:szCs w:val="28"/>
          <w:shd w:val="clear" w:color="auto" w:fill="FFFFFF"/>
        </w:rPr>
        <w:t>визначення, а саме перевіряє:</w:t>
      </w:r>
    </w:p>
    <w:p w14:paraId="186918C7" w14:textId="18422444" w:rsidR="001E652D" w:rsidRDefault="001E652D" w:rsidP="003E739D">
      <w:pPr>
        <w:shd w:val="clear" w:color="auto" w:fill="FFFFFF"/>
        <w:spacing w:after="0" w:line="240" w:lineRule="auto"/>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наявність) відомостей про числові значення складових митної вартості та відомостей про</w:t>
      </w:r>
      <w:r w:rsidRPr="00CB35A8">
        <w:rPr>
          <w:rFonts w:ascii="Times New Roman" w:hAnsi="Times New Roman"/>
          <w:color w:val="333333"/>
          <w:sz w:val="28"/>
          <w:szCs w:val="28"/>
          <w:shd w:val="clear" w:color="auto" w:fill="FFFFFF"/>
        </w:rPr>
        <w:t xml:space="preserve"> документ</w:t>
      </w:r>
      <w:r>
        <w:rPr>
          <w:rFonts w:ascii="Times New Roman" w:hAnsi="Times New Roman"/>
          <w:color w:val="333333"/>
          <w:sz w:val="28"/>
          <w:szCs w:val="28"/>
          <w:shd w:val="clear" w:color="auto" w:fill="FFFFFF"/>
        </w:rPr>
        <w:t>и</w:t>
      </w:r>
      <w:r w:rsidRPr="00CB35A8">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що їх</w:t>
      </w:r>
      <w:r w:rsidRPr="00CB35A8">
        <w:rPr>
          <w:rFonts w:ascii="Times New Roman" w:hAnsi="Times New Roman"/>
          <w:color w:val="333333"/>
          <w:sz w:val="28"/>
          <w:szCs w:val="28"/>
          <w:shd w:val="clear" w:color="auto" w:fill="FFFFFF"/>
        </w:rPr>
        <w:t xml:space="preserve"> підтверд</w:t>
      </w:r>
      <w:r>
        <w:rPr>
          <w:rFonts w:ascii="Times New Roman" w:hAnsi="Times New Roman"/>
          <w:color w:val="333333"/>
          <w:sz w:val="28"/>
          <w:szCs w:val="28"/>
          <w:shd w:val="clear" w:color="auto" w:fill="FFFFFF"/>
        </w:rPr>
        <w:t xml:space="preserve">жують, </w:t>
      </w:r>
      <w:r w:rsidRPr="00CB35A8">
        <w:rPr>
          <w:rFonts w:ascii="Times New Roman" w:hAnsi="Times New Roman"/>
          <w:color w:val="333333"/>
          <w:sz w:val="28"/>
          <w:szCs w:val="28"/>
          <w:shd w:val="clear" w:color="auto" w:fill="FFFFFF"/>
        </w:rPr>
        <w:t xml:space="preserve">згідно з </w:t>
      </w:r>
      <w:r>
        <w:rPr>
          <w:rFonts w:ascii="Times New Roman" w:hAnsi="Times New Roman"/>
          <w:color w:val="333333"/>
          <w:sz w:val="28"/>
          <w:szCs w:val="28"/>
          <w:shd w:val="clear" w:color="auto" w:fill="FFFFFF"/>
        </w:rPr>
        <w:t>умовами Інкотермс</w:t>
      </w:r>
      <w:r w:rsidR="00B47E58">
        <w:rPr>
          <w:rFonts w:ascii="Times New Roman" w:hAnsi="Times New Roman"/>
          <w:color w:val="333333"/>
          <w:sz w:val="28"/>
          <w:szCs w:val="28"/>
          <w:shd w:val="clear" w:color="auto" w:fill="FFFFFF"/>
        </w:rPr>
        <w:t>;</w:t>
      </w:r>
    </w:p>
    <w:p w14:paraId="12E835FB" w14:textId="35C63056" w:rsidR="001E652D" w:rsidRPr="00CB35A8" w:rsidRDefault="001E652D" w:rsidP="003E739D">
      <w:pPr>
        <w:shd w:val="clear" w:color="auto" w:fill="FFFFFF"/>
        <w:spacing w:after="0" w:line="240" w:lineRule="auto"/>
        <w:ind w:firstLine="709"/>
        <w:jc w:val="both"/>
        <w:rPr>
          <w:rFonts w:ascii="Times New Roman" w:eastAsia="Times New Roman" w:hAnsi="Times New Roman"/>
          <w:color w:val="333333"/>
          <w:sz w:val="28"/>
          <w:szCs w:val="28"/>
          <w:lang w:eastAsia="uk-UA"/>
        </w:rPr>
      </w:pPr>
      <w:r>
        <w:rPr>
          <w:rFonts w:ascii="Times New Roman" w:hAnsi="Times New Roman"/>
          <w:color w:val="333333"/>
          <w:sz w:val="28"/>
          <w:szCs w:val="28"/>
          <w:shd w:val="clear" w:color="auto" w:fill="FFFFFF"/>
        </w:rPr>
        <w:t xml:space="preserve">відсутність </w:t>
      </w:r>
      <w:r w:rsidRPr="00CB35A8">
        <w:rPr>
          <w:rFonts w:ascii="Times New Roman" w:hAnsi="Times New Roman"/>
          <w:color w:val="333333"/>
          <w:sz w:val="28"/>
          <w:szCs w:val="28"/>
          <w:shd w:val="clear" w:color="auto" w:fill="FFFFFF"/>
        </w:rPr>
        <w:t>розбіжност</w:t>
      </w:r>
      <w:r>
        <w:rPr>
          <w:rFonts w:ascii="Times New Roman" w:hAnsi="Times New Roman"/>
          <w:color w:val="333333"/>
          <w:sz w:val="28"/>
          <w:szCs w:val="28"/>
          <w:shd w:val="clear" w:color="auto" w:fill="FFFFFF"/>
        </w:rPr>
        <w:t>ей</w:t>
      </w:r>
      <w:r w:rsidRPr="00CB35A8">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щодо термінів Ін</w:t>
      </w:r>
      <w:r w:rsidRPr="00CB35A8">
        <w:rPr>
          <w:rFonts w:ascii="Times New Roman" w:hAnsi="Times New Roman"/>
          <w:color w:val="333333"/>
          <w:sz w:val="28"/>
          <w:szCs w:val="28"/>
          <w:shd w:val="clear" w:color="auto" w:fill="FFFFFF"/>
        </w:rPr>
        <w:t xml:space="preserve">котермс, </w:t>
      </w:r>
      <w:r>
        <w:rPr>
          <w:rFonts w:ascii="Times New Roman" w:hAnsi="Times New Roman"/>
          <w:color w:val="333333"/>
          <w:sz w:val="28"/>
          <w:szCs w:val="28"/>
          <w:shd w:val="clear" w:color="auto" w:fill="FFFFFF"/>
        </w:rPr>
        <w:t xml:space="preserve">місця поставки, </w:t>
      </w:r>
      <w:r w:rsidRPr="00CB35A8">
        <w:rPr>
          <w:rFonts w:ascii="Times New Roman" w:hAnsi="Times New Roman"/>
          <w:color w:val="333333"/>
          <w:sz w:val="28"/>
          <w:szCs w:val="28"/>
          <w:shd w:val="clear" w:color="auto" w:fill="FFFFFF"/>
        </w:rPr>
        <w:t>числових значен</w:t>
      </w:r>
      <w:r>
        <w:rPr>
          <w:rFonts w:ascii="Times New Roman" w:hAnsi="Times New Roman"/>
          <w:color w:val="333333"/>
          <w:sz w:val="28"/>
          <w:szCs w:val="28"/>
          <w:shd w:val="clear" w:color="auto" w:fill="FFFFFF"/>
        </w:rPr>
        <w:t>ь</w:t>
      </w:r>
      <w:r w:rsidRPr="00CB35A8">
        <w:rPr>
          <w:rFonts w:ascii="Times New Roman" w:hAnsi="Times New Roman"/>
          <w:color w:val="333333"/>
          <w:sz w:val="28"/>
          <w:szCs w:val="28"/>
          <w:shd w:val="clear" w:color="auto" w:fill="FFFFFF"/>
        </w:rPr>
        <w:t xml:space="preserve"> витрат</w:t>
      </w:r>
      <w:r>
        <w:rPr>
          <w:rFonts w:ascii="Times New Roman" w:hAnsi="Times New Roman"/>
          <w:color w:val="333333"/>
          <w:sz w:val="28"/>
          <w:szCs w:val="28"/>
          <w:shd w:val="clear" w:color="auto" w:fill="FFFFFF"/>
        </w:rPr>
        <w:t xml:space="preserve"> на доставку, страхування тощо</w:t>
      </w:r>
      <w:r w:rsidR="00B47E58">
        <w:rPr>
          <w:rFonts w:ascii="Times New Roman" w:hAnsi="Times New Roman"/>
          <w:color w:val="333333"/>
          <w:sz w:val="28"/>
          <w:szCs w:val="28"/>
          <w:shd w:val="clear" w:color="auto" w:fill="FFFFFF"/>
        </w:rPr>
        <w:t>;</w:t>
      </w:r>
    </w:p>
    <w:p w14:paraId="716B8DAF" w14:textId="0F391243" w:rsidR="001E652D" w:rsidRDefault="001E652D" w:rsidP="003E739D">
      <w:pPr>
        <w:shd w:val="clear" w:color="auto" w:fill="FFFFFF"/>
        <w:spacing w:after="0" w:line="240" w:lineRule="auto"/>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наявність помилок при обчисленні митної вартості, заявленої в МД, ДМВ, із застосуванням відомостей</w:t>
      </w:r>
      <w:r w:rsidR="00B47E58">
        <w:rPr>
          <w:rFonts w:ascii="Times New Roman" w:hAnsi="Times New Roman"/>
          <w:color w:val="333333"/>
          <w:sz w:val="28"/>
          <w:szCs w:val="28"/>
          <w:shd w:val="clear" w:color="auto" w:fill="FFFFFF"/>
        </w:rPr>
        <w:t>,</w:t>
      </w:r>
      <w:r>
        <w:rPr>
          <w:rFonts w:ascii="Times New Roman" w:hAnsi="Times New Roman"/>
          <w:color w:val="333333"/>
          <w:sz w:val="28"/>
          <w:szCs w:val="28"/>
          <w:shd w:val="clear" w:color="auto" w:fill="FFFFFF"/>
        </w:rPr>
        <w:t xml:space="preserve"> зазначених у рахунку-фактурі.</w:t>
      </w:r>
    </w:p>
    <w:p w14:paraId="7356C36F" w14:textId="4BCB28F2" w:rsidR="001E652D" w:rsidRPr="00BB5C9C" w:rsidRDefault="001E652D" w:rsidP="003E739D">
      <w:pPr>
        <w:shd w:val="clear" w:color="auto" w:fill="FFFFFF"/>
        <w:spacing w:after="0" w:line="240" w:lineRule="auto"/>
        <w:ind w:firstLine="709"/>
        <w:jc w:val="both"/>
        <w:rPr>
          <w:rFonts w:ascii="Times New Roman" w:hAnsi="Times New Roman"/>
          <w:color w:val="333333"/>
          <w:sz w:val="28"/>
          <w:szCs w:val="28"/>
          <w:shd w:val="clear" w:color="auto" w:fill="FFFFFF"/>
        </w:rPr>
      </w:pPr>
      <w:r w:rsidRPr="00BB5C9C">
        <w:rPr>
          <w:rFonts w:ascii="Times New Roman" w:hAnsi="Times New Roman"/>
          <w:color w:val="333333"/>
          <w:sz w:val="28"/>
          <w:szCs w:val="28"/>
          <w:shd w:val="clear" w:color="auto" w:fill="FFFFFF"/>
        </w:rPr>
        <w:t>З метою контролю правильності визначення митної вартості товарів</w:t>
      </w:r>
      <w:r w:rsidR="00D13AC8">
        <w:rPr>
          <w:rFonts w:ascii="Times New Roman" w:hAnsi="Times New Roman"/>
          <w:color w:val="333333"/>
          <w:sz w:val="28"/>
          <w:szCs w:val="28"/>
          <w:shd w:val="clear" w:color="auto" w:fill="FFFFFF"/>
        </w:rPr>
        <w:t xml:space="preserve"> </w:t>
      </w:r>
      <w:r w:rsidRPr="00BB5C9C">
        <w:rPr>
          <w:rFonts w:ascii="Times New Roman" w:hAnsi="Times New Roman"/>
          <w:color w:val="333333"/>
          <w:sz w:val="28"/>
          <w:szCs w:val="28"/>
          <w:shd w:val="clear" w:color="auto" w:fill="FFFFFF"/>
        </w:rPr>
        <w:t>митний орган  має право:</w:t>
      </w:r>
    </w:p>
    <w:p w14:paraId="62946106" w14:textId="2E1E88A9" w:rsidR="001E652D" w:rsidRPr="00447209" w:rsidRDefault="001E652D" w:rsidP="003E739D">
      <w:pPr>
        <w:pStyle w:val="rvps2"/>
        <w:shd w:val="clear" w:color="auto" w:fill="FFFFFF"/>
        <w:spacing w:before="0" w:beforeAutospacing="0" w:after="0" w:afterAutospacing="0"/>
        <w:ind w:firstLine="709"/>
        <w:jc w:val="both"/>
        <w:rPr>
          <w:color w:val="333333"/>
          <w:sz w:val="28"/>
          <w:szCs w:val="28"/>
        </w:rPr>
      </w:pPr>
      <w:r w:rsidRPr="00447209">
        <w:rPr>
          <w:color w:val="333333"/>
          <w:sz w:val="28"/>
          <w:szCs w:val="28"/>
        </w:rPr>
        <w:t>упевнюватися в достовірності або точності будь-якої заяви, документа чи розрахунку, поданих для цілей визначення митної вартості та які, в тому числі</w:t>
      </w:r>
      <w:r w:rsidR="00B47E58">
        <w:rPr>
          <w:color w:val="333333"/>
          <w:sz w:val="28"/>
          <w:szCs w:val="28"/>
        </w:rPr>
        <w:t xml:space="preserve"> </w:t>
      </w:r>
      <w:r w:rsidRPr="00447209">
        <w:rPr>
          <w:color w:val="333333"/>
          <w:sz w:val="28"/>
          <w:szCs w:val="28"/>
        </w:rPr>
        <w:t>стосуються витрат</w:t>
      </w:r>
      <w:r w:rsidR="00B47E58">
        <w:rPr>
          <w:color w:val="333333"/>
          <w:sz w:val="28"/>
          <w:szCs w:val="28"/>
        </w:rPr>
        <w:t>,</w:t>
      </w:r>
      <w:r w:rsidRPr="00447209">
        <w:rPr>
          <w:color w:val="333333"/>
          <w:sz w:val="28"/>
          <w:szCs w:val="28"/>
        </w:rPr>
        <w:t xml:space="preserve"> передбачених умовами поставки Інкотермс;</w:t>
      </w:r>
    </w:p>
    <w:p w14:paraId="715B0C00" w14:textId="41BF3D01" w:rsidR="001E652D" w:rsidRPr="00447209" w:rsidRDefault="001E652D" w:rsidP="003E739D">
      <w:pPr>
        <w:pStyle w:val="rvps2"/>
        <w:shd w:val="clear" w:color="auto" w:fill="FFFFFF"/>
        <w:spacing w:before="0" w:beforeAutospacing="0" w:after="0" w:afterAutospacing="0"/>
        <w:ind w:firstLine="709"/>
        <w:jc w:val="both"/>
        <w:rPr>
          <w:color w:val="333333"/>
          <w:sz w:val="28"/>
          <w:szCs w:val="28"/>
        </w:rPr>
      </w:pPr>
      <w:bookmarkStart w:id="7" w:name="n4477"/>
      <w:bookmarkEnd w:id="7"/>
      <w:r w:rsidRPr="00447209">
        <w:rPr>
          <w:color w:val="333333"/>
          <w:sz w:val="28"/>
          <w:szCs w:val="28"/>
        </w:rPr>
        <w:t xml:space="preserve">письмово запитувати від декларанта встановлені статтею 53 </w:t>
      </w:r>
      <w:r w:rsidR="00F74839">
        <w:rPr>
          <w:color w:val="333333"/>
          <w:sz w:val="28"/>
          <w:szCs w:val="28"/>
        </w:rPr>
        <w:t xml:space="preserve">МКУ </w:t>
      </w:r>
      <w:r w:rsidRPr="00447209">
        <w:rPr>
          <w:color w:val="333333"/>
          <w:sz w:val="28"/>
          <w:szCs w:val="28"/>
        </w:rPr>
        <w:t>додаткові документи та відомості, які стосуються витрат</w:t>
      </w:r>
      <w:r w:rsidR="00B47E58">
        <w:rPr>
          <w:color w:val="333333"/>
          <w:sz w:val="28"/>
          <w:szCs w:val="28"/>
        </w:rPr>
        <w:t>,</w:t>
      </w:r>
      <w:r w:rsidRPr="00447209">
        <w:rPr>
          <w:color w:val="333333"/>
          <w:sz w:val="28"/>
          <w:szCs w:val="28"/>
        </w:rPr>
        <w:t xml:space="preserve"> передбачених умовами поставки Інкотермс, якщо це необхідно для прийняття рішення про визнання заявленої митної вартості.</w:t>
      </w:r>
    </w:p>
    <w:p w14:paraId="7D637CFD" w14:textId="5A66B0EF" w:rsidR="001E652D" w:rsidRPr="00B47E58" w:rsidRDefault="001E652D" w:rsidP="003E739D">
      <w:pPr>
        <w:pStyle w:val="rvps2"/>
        <w:shd w:val="clear" w:color="auto" w:fill="FFFFFF"/>
        <w:spacing w:before="0" w:beforeAutospacing="0" w:after="0" w:afterAutospacing="0"/>
        <w:ind w:firstLine="709"/>
        <w:jc w:val="both"/>
        <w:rPr>
          <w:color w:val="333333"/>
          <w:sz w:val="28"/>
          <w:szCs w:val="28"/>
        </w:rPr>
      </w:pPr>
      <w:r w:rsidRPr="00447209">
        <w:rPr>
          <w:color w:val="333333"/>
          <w:sz w:val="28"/>
          <w:szCs w:val="28"/>
        </w:rPr>
        <w:t>Необхідно зауважити, що</w:t>
      </w:r>
      <w:r w:rsidR="00D13AC8">
        <w:rPr>
          <w:color w:val="333333"/>
          <w:sz w:val="28"/>
          <w:szCs w:val="28"/>
        </w:rPr>
        <w:t>,</w:t>
      </w:r>
      <w:r w:rsidRPr="00447209">
        <w:rPr>
          <w:color w:val="333333"/>
          <w:sz w:val="28"/>
          <w:szCs w:val="28"/>
        </w:rPr>
        <w:t xml:space="preserve"> по-перше</w:t>
      </w:r>
      <w:r w:rsidR="00B47E58">
        <w:rPr>
          <w:color w:val="333333"/>
          <w:sz w:val="28"/>
          <w:szCs w:val="28"/>
        </w:rPr>
        <w:t>,</w:t>
      </w:r>
      <w:r w:rsidRPr="00447209">
        <w:rPr>
          <w:color w:val="333333"/>
          <w:sz w:val="28"/>
          <w:szCs w:val="28"/>
        </w:rPr>
        <w:t xml:space="preserve"> письмовий запит </w:t>
      </w:r>
      <w:r w:rsidR="00AA3F72">
        <w:rPr>
          <w:color w:val="333333"/>
          <w:sz w:val="28"/>
          <w:szCs w:val="28"/>
        </w:rPr>
        <w:t>до</w:t>
      </w:r>
      <w:r w:rsidRPr="00447209">
        <w:rPr>
          <w:color w:val="333333"/>
          <w:sz w:val="28"/>
          <w:szCs w:val="28"/>
        </w:rPr>
        <w:t xml:space="preserve"> декларанта додаткових документів та відомостей має бути обґрунтованим, тобто містити причини витребування додаткових документів, а саме</w:t>
      </w:r>
      <w:r w:rsidR="00B47E58">
        <w:rPr>
          <w:color w:val="333333"/>
          <w:sz w:val="28"/>
          <w:szCs w:val="28"/>
        </w:rPr>
        <w:t xml:space="preserve">: подані документи на імпортний товар </w:t>
      </w:r>
      <w:r w:rsidRPr="00447209">
        <w:rPr>
          <w:color w:val="333333"/>
          <w:sz w:val="28"/>
          <w:szCs w:val="28"/>
          <w:shd w:val="clear" w:color="auto" w:fill="FFFFFF"/>
        </w:rPr>
        <w:t>містять розбіжності, які мають вплив на правильність визначення митної вартості, містять наявні ознаки підробки</w:t>
      </w:r>
      <w:r w:rsidR="00B47E58">
        <w:rPr>
          <w:color w:val="333333"/>
          <w:sz w:val="28"/>
          <w:szCs w:val="28"/>
          <w:shd w:val="clear" w:color="auto" w:fill="FFFFFF"/>
        </w:rPr>
        <w:t xml:space="preserve">, </w:t>
      </w:r>
      <w:r w:rsidRPr="00447209">
        <w:rPr>
          <w:color w:val="333333"/>
          <w:sz w:val="28"/>
          <w:szCs w:val="28"/>
          <w:shd w:val="clear" w:color="auto" w:fill="FFFFFF"/>
        </w:rPr>
        <w:t>не містять, зокрема, всіх відомостей, що підтверджують числові значення складових митної вартості товарів.</w:t>
      </w:r>
    </w:p>
    <w:p w14:paraId="6CBEF85C" w14:textId="309E9D96" w:rsidR="001E652D" w:rsidRPr="00447209" w:rsidRDefault="001E652D" w:rsidP="003E739D">
      <w:pPr>
        <w:pStyle w:val="rvps2"/>
        <w:shd w:val="clear" w:color="auto" w:fill="FFFFFF"/>
        <w:spacing w:before="0" w:beforeAutospacing="0" w:after="0" w:afterAutospacing="0"/>
        <w:ind w:firstLine="709"/>
        <w:jc w:val="both"/>
        <w:rPr>
          <w:color w:val="333333"/>
          <w:sz w:val="28"/>
          <w:szCs w:val="28"/>
          <w:shd w:val="clear" w:color="auto" w:fill="FFFFFF"/>
        </w:rPr>
      </w:pPr>
      <w:r w:rsidRPr="00447209">
        <w:rPr>
          <w:color w:val="333333"/>
          <w:sz w:val="28"/>
          <w:szCs w:val="28"/>
          <w:shd w:val="clear" w:color="auto" w:fill="FFFFFF"/>
        </w:rPr>
        <w:t>По-друге, декларант на письмову вимогу митного органу зобов’язані надати додаткові документи протягом 10 календарних днів</w:t>
      </w:r>
      <w:r w:rsidR="00B47E58">
        <w:rPr>
          <w:color w:val="333333"/>
          <w:sz w:val="28"/>
          <w:szCs w:val="28"/>
          <w:shd w:val="clear" w:color="auto" w:fill="FFFFFF"/>
        </w:rPr>
        <w:t>.</w:t>
      </w:r>
      <w:r w:rsidRPr="00447209">
        <w:rPr>
          <w:color w:val="333333"/>
          <w:sz w:val="28"/>
          <w:szCs w:val="28"/>
          <w:shd w:val="clear" w:color="auto" w:fill="FFFFFF"/>
        </w:rPr>
        <w:t xml:space="preserve"> </w:t>
      </w:r>
    </w:p>
    <w:p w14:paraId="464A5F06" w14:textId="77777777" w:rsidR="00B47E58" w:rsidRDefault="001E652D" w:rsidP="003E739D">
      <w:pPr>
        <w:pStyle w:val="rvps2"/>
        <w:shd w:val="clear" w:color="auto" w:fill="FFFFFF"/>
        <w:spacing w:before="0" w:beforeAutospacing="0" w:after="0" w:afterAutospacing="0"/>
        <w:ind w:firstLine="709"/>
        <w:jc w:val="both"/>
        <w:rPr>
          <w:color w:val="333333"/>
          <w:sz w:val="28"/>
          <w:szCs w:val="28"/>
          <w:shd w:val="clear" w:color="auto" w:fill="FFFFFF"/>
        </w:rPr>
      </w:pPr>
      <w:r w:rsidRPr="00447209">
        <w:rPr>
          <w:color w:val="333333"/>
          <w:sz w:val="28"/>
          <w:szCs w:val="28"/>
          <w:shd w:val="clear" w:color="auto" w:fill="FFFFFF"/>
        </w:rPr>
        <w:t>По-третє, якщо в договорі (контракті) купівлі – продажу та/або рахунку-фактурі були зазначені умови пост</w:t>
      </w:r>
      <w:r w:rsidRPr="00447209">
        <w:rPr>
          <w:color w:val="333333"/>
          <w:sz w:val="28"/>
          <w:szCs w:val="28"/>
          <w:shd w:val="clear" w:color="auto" w:fill="FFFFFF"/>
          <w:lang w:val="en-US"/>
        </w:rPr>
        <w:t>a</w:t>
      </w:r>
      <w:proofErr w:type="spellStart"/>
      <w:r w:rsidRPr="00447209">
        <w:rPr>
          <w:color w:val="333333"/>
          <w:sz w:val="28"/>
          <w:szCs w:val="28"/>
          <w:shd w:val="clear" w:color="auto" w:fill="FFFFFF"/>
        </w:rPr>
        <w:t>вки</w:t>
      </w:r>
      <w:proofErr w:type="spellEnd"/>
      <w:r w:rsidRPr="00447209">
        <w:rPr>
          <w:color w:val="333333"/>
          <w:sz w:val="28"/>
          <w:szCs w:val="28"/>
          <w:shd w:val="clear" w:color="auto" w:fill="FFFFFF"/>
        </w:rPr>
        <w:t xml:space="preserve"> категорій Е, </w:t>
      </w:r>
      <w:r w:rsidRPr="00447209">
        <w:rPr>
          <w:color w:val="333333"/>
          <w:sz w:val="28"/>
          <w:szCs w:val="28"/>
          <w:shd w:val="clear" w:color="auto" w:fill="FFFFFF"/>
          <w:lang w:val="en-US"/>
        </w:rPr>
        <w:t>F</w:t>
      </w:r>
      <w:r w:rsidRPr="00447209">
        <w:rPr>
          <w:color w:val="333333"/>
          <w:sz w:val="28"/>
          <w:szCs w:val="28"/>
          <w:shd w:val="clear" w:color="auto" w:fill="FFFFFF"/>
        </w:rPr>
        <w:t xml:space="preserve">, а також умови поставки </w:t>
      </w:r>
      <w:r w:rsidRPr="00447209">
        <w:rPr>
          <w:color w:val="333333"/>
          <w:sz w:val="28"/>
          <w:szCs w:val="28"/>
          <w:shd w:val="clear" w:color="auto" w:fill="FFFFFF"/>
          <w:lang w:val="en-US"/>
        </w:rPr>
        <w:t>CIP</w:t>
      </w:r>
      <w:r w:rsidRPr="00447209">
        <w:rPr>
          <w:color w:val="333333"/>
          <w:sz w:val="28"/>
          <w:szCs w:val="28"/>
          <w:shd w:val="clear" w:color="auto" w:fill="FFFFFF"/>
        </w:rPr>
        <w:t xml:space="preserve">, </w:t>
      </w:r>
      <w:r w:rsidRPr="00447209">
        <w:rPr>
          <w:color w:val="333333"/>
          <w:sz w:val="28"/>
          <w:szCs w:val="28"/>
          <w:shd w:val="clear" w:color="auto" w:fill="FFFFFF"/>
          <w:lang w:val="en-US"/>
        </w:rPr>
        <w:t>CIF</w:t>
      </w:r>
      <w:r w:rsidRPr="00447209">
        <w:rPr>
          <w:color w:val="333333"/>
          <w:sz w:val="28"/>
          <w:szCs w:val="28"/>
          <w:shd w:val="clear" w:color="auto" w:fill="FFFFFF"/>
        </w:rPr>
        <w:t xml:space="preserve"> для підтвердження заявленої митної вартості, обов’язково в графі 44 МД та 4 ДМВ (якщо подається) зазначаються транспортні (перевізні) документи та документи, що містять відомості про вартість перевезення оцінюваних товарів, а також страхові документи</w:t>
      </w:r>
      <w:r w:rsidR="00B47E58">
        <w:rPr>
          <w:color w:val="333333"/>
          <w:sz w:val="28"/>
          <w:szCs w:val="28"/>
          <w:shd w:val="clear" w:color="auto" w:fill="FFFFFF"/>
        </w:rPr>
        <w:t xml:space="preserve">. </w:t>
      </w:r>
    </w:p>
    <w:p w14:paraId="754AC466" w14:textId="003E9C0C" w:rsidR="001E652D" w:rsidRPr="00447209" w:rsidRDefault="001E652D" w:rsidP="003E739D">
      <w:pPr>
        <w:pStyle w:val="rvps2"/>
        <w:shd w:val="clear" w:color="auto" w:fill="FFFFFF"/>
        <w:spacing w:before="0" w:beforeAutospacing="0" w:after="0" w:afterAutospacing="0"/>
        <w:ind w:firstLine="709"/>
        <w:jc w:val="both"/>
        <w:rPr>
          <w:color w:val="333333"/>
          <w:sz w:val="28"/>
          <w:szCs w:val="28"/>
        </w:rPr>
      </w:pPr>
      <w:r w:rsidRPr="00447209">
        <w:rPr>
          <w:color w:val="333333"/>
          <w:sz w:val="28"/>
          <w:szCs w:val="28"/>
          <w:shd w:val="clear" w:color="auto" w:fill="FFFFFF"/>
        </w:rPr>
        <w:t>Насправді, згідно п</w:t>
      </w:r>
      <w:r w:rsidR="00996CA2">
        <w:rPr>
          <w:color w:val="333333"/>
          <w:sz w:val="28"/>
          <w:szCs w:val="28"/>
          <w:shd w:val="clear" w:color="auto" w:fill="FFFFFF"/>
        </w:rPr>
        <w:t>.</w:t>
      </w:r>
      <w:r w:rsidR="00B47E58">
        <w:rPr>
          <w:color w:val="333333"/>
          <w:sz w:val="28"/>
          <w:szCs w:val="28"/>
          <w:shd w:val="clear" w:color="auto" w:fill="FFFFFF"/>
        </w:rPr>
        <w:t>1</w:t>
      </w:r>
      <w:r w:rsidRPr="00447209">
        <w:rPr>
          <w:color w:val="333333"/>
          <w:sz w:val="28"/>
          <w:szCs w:val="28"/>
          <w:shd w:val="clear" w:color="auto" w:fill="FFFFFF"/>
        </w:rPr>
        <w:t xml:space="preserve"> ч</w:t>
      </w:r>
      <w:r w:rsidR="00996CA2">
        <w:rPr>
          <w:color w:val="333333"/>
          <w:sz w:val="28"/>
          <w:szCs w:val="28"/>
          <w:shd w:val="clear" w:color="auto" w:fill="FFFFFF"/>
        </w:rPr>
        <w:t>.</w:t>
      </w:r>
      <w:r w:rsidRPr="00447209">
        <w:rPr>
          <w:color w:val="333333"/>
          <w:sz w:val="28"/>
          <w:szCs w:val="28"/>
          <w:shd w:val="clear" w:color="auto" w:fill="FFFFFF"/>
        </w:rPr>
        <w:t>11 статті 264</w:t>
      </w:r>
      <w:r w:rsidR="00996CA2">
        <w:rPr>
          <w:color w:val="333333"/>
          <w:sz w:val="28"/>
          <w:szCs w:val="28"/>
          <w:shd w:val="clear" w:color="auto" w:fill="FFFFFF"/>
        </w:rPr>
        <w:t xml:space="preserve"> «</w:t>
      </w:r>
      <w:r w:rsidR="00996CA2" w:rsidRPr="00996CA2">
        <w:rPr>
          <w:color w:val="333333"/>
          <w:sz w:val="28"/>
          <w:szCs w:val="28"/>
          <w:shd w:val="clear" w:color="auto" w:fill="FFFFFF"/>
        </w:rPr>
        <w:t>Прийняття митної декларації</w:t>
      </w:r>
      <w:r w:rsidR="00996CA2">
        <w:rPr>
          <w:color w:val="333333"/>
          <w:sz w:val="28"/>
          <w:szCs w:val="28"/>
          <w:shd w:val="clear" w:color="auto" w:fill="FFFFFF"/>
        </w:rPr>
        <w:t>»</w:t>
      </w:r>
      <w:r w:rsidRPr="00447209">
        <w:rPr>
          <w:color w:val="333333"/>
          <w:sz w:val="28"/>
          <w:szCs w:val="28"/>
          <w:shd w:val="clear" w:color="auto" w:fill="FFFFFF"/>
        </w:rPr>
        <w:t xml:space="preserve"> </w:t>
      </w:r>
      <w:r w:rsidR="00996CA2">
        <w:rPr>
          <w:color w:val="333333"/>
          <w:sz w:val="28"/>
          <w:szCs w:val="28"/>
          <w:shd w:val="clear" w:color="auto" w:fill="FFFFFF"/>
        </w:rPr>
        <w:t>МКУ</w:t>
      </w:r>
      <w:r w:rsidR="00B47E58">
        <w:rPr>
          <w:color w:val="333333"/>
          <w:sz w:val="28"/>
          <w:szCs w:val="28"/>
          <w:shd w:val="clear" w:color="auto" w:fill="FFFFFF"/>
        </w:rPr>
        <w:t xml:space="preserve"> </w:t>
      </w:r>
      <w:r w:rsidRPr="00447209">
        <w:rPr>
          <w:color w:val="333333"/>
          <w:sz w:val="28"/>
          <w:szCs w:val="28"/>
          <w:shd w:val="clear" w:color="auto" w:fill="FFFFFF"/>
        </w:rPr>
        <w:t>подання МД, яка не містить усіх відомостей або про документи, передбачені ч</w:t>
      </w:r>
      <w:r w:rsidR="00996CA2">
        <w:rPr>
          <w:color w:val="333333"/>
          <w:sz w:val="28"/>
          <w:szCs w:val="28"/>
          <w:shd w:val="clear" w:color="auto" w:fill="FFFFFF"/>
        </w:rPr>
        <w:t>.</w:t>
      </w:r>
      <w:r w:rsidRPr="00447209">
        <w:rPr>
          <w:color w:val="333333"/>
          <w:sz w:val="28"/>
          <w:szCs w:val="28"/>
          <w:shd w:val="clear" w:color="auto" w:fill="FFFFFF"/>
        </w:rPr>
        <w:t xml:space="preserve"> 2 статті 53</w:t>
      </w:r>
      <w:r w:rsidR="00B47E58">
        <w:rPr>
          <w:color w:val="333333"/>
          <w:sz w:val="28"/>
          <w:szCs w:val="28"/>
          <w:shd w:val="clear" w:color="auto" w:fill="FFFFFF"/>
        </w:rPr>
        <w:t xml:space="preserve"> </w:t>
      </w:r>
      <w:r w:rsidR="00996CA2">
        <w:rPr>
          <w:color w:val="333333"/>
          <w:sz w:val="28"/>
          <w:szCs w:val="28"/>
          <w:shd w:val="clear" w:color="auto" w:fill="FFFFFF"/>
        </w:rPr>
        <w:t>МКУ</w:t>
      </w:r>
      <w:r w:rsidRPr="00447209">
        <w:rPr>
          <w:color w:val="333333"/>
          <w:sz w:val="28"/>
          <w:szCs w:val="28"/>
          <w:shd w:val="clear" w:color="auto" w:fill="FFFFFF"/>
        </w:rPr>
        <w:t xml:space="preserve">, є однією із виключних підстав для відмови у прийнятті </w:t>
      </w:r>
      <w:r w:rsidR="00996CA2">
        <w:rPr>
          <w:color w:val="333333"/>
          <w:sz w:val="28"/>
          <w:szCs w:val="28"/>
          <w:shd w:val="clear" w:color="auto" w:fill="FFFFFF"/>
        </w:rPr>
        <w:t>МД</w:t>
      </w:r>
      <w:r w:rsidRPr="00447209">
        <w:rPr>
          <w:color w:val="333333"/>
          <w:sz w:val="28"/>
          <w:szCs w:val="28"/>
          <w:shd w:val="clear" w:color="auto" w:fill="FFFFFF"/>
        </w:rPr>
        <w:t xml:space="preserve">. </w:t>
      </w:r>
    </w:p>
    <w:p w14:paraId="5DB0FCBC" w14:textId="068E3E78" w:rsidR="001E652D" w:rsidRPr="00B47E58" w:rsidRDefault="001E652D" w:rsidP="003E739D">
      <w:pPr>
        <w:pStyle w:val="rvps2"/>
        <w:shd w:val="clear" w:color="auto" w:fill="FFFFFF"/>
        <w:spacing w:before="0" w:beforeAutospacing="0" w:after="0" w:afterAutospacing="0"/>
        <w:ind w:firstLine="709"/>
        <w:jc w:val="both"/>
        <w:rPr>
          <w:color w:val="333333"/>
          <w:sz w:val="28"/>
          <w:szCs w:val="28"/>
        </w:rPr>
      </w:pPr>
      <w:bookmarkStart w:id="8" w:name="n4478"/>
      <w:bookmarkEnd w:id="8"/>
      <w:r>
        <w:rPr>
          <w:color w:val="333333"/>
          <w:sz w:val="28"/>
          <w:szCs w:val="28"/>
        </w:rPr>
        <w:lastRenderedPageBreak/>
        <w:t>Таким чином</w:t>
      </w:r>
      <w:r w:rsidRPr="00447209">
        <w:rPr>
          <w:color w:val="333333"/>
          <w:sz w:val="28"/>
          <w:szCs w:val="28"/>
        </w:rPr>
        <w:t>, якщо декларант не пода</w:t>
      </w:r>
      <w:r w:rsidR="00AA3F72">
        <w:rPr>
          <w:color w:val="333333"/>
          <w:sz w:val="28"/>
          <w:szCs w:val="28"/>
        </w:rPr>
        <w:t xml:space="preserve">є </w:t>
      </w:r>
      <w:r w:rsidRPr="00447209">
        <w:rPr>
          <w:color w:val="333333"/>
          <w:sz w:val="28"/>
          <w:szCs w:val="28"/>
        </w:rPr>
        <w:t xml:space="preserve"> документи, зазначені в письмовому запиті митного органу, або </w:t>
      </w:r>
      <w:r w:rsidR="00FA3EE5">
        <w:rPr>
          <w:color w:val="333333"/>
          <w:sz w:val="28"/>
          <w:szCs w:val="28"/>
        </w:rPr>
        <w:t>надає</w:t>
      </w:r>
      <w:r w:rsidRPr="00447209">
        <w:rPr>
          <w:color w:val="333333"/>
          <w:sz w:val="28"/>
          <w:szCs w:val="28"/>
        </w:rPr>
        <w:t xml:space="preserve"> </w:t>
      </w:r>
      <w:r>
        <w:rPr>
          <w:color w:val="333333"/>
          <w:sz w:val="28"/>
          <w:szCs w:val="28"/>
        </w:rPr>
        <w:t xml:space="preserve">їх </w:t>
      </w:r>
      <w:r w:rsidRPr="00447209">
        <w:rPr>
          <w:color w:val="333333"/>
          <w:sz w:val="28"/>
          <w:szCs w:val="28"/>
        </w:rPr>
        <w:t>невчасно, митний орган має право здійснити коригування заявленої митної вартості товарів та може відмовити у митному оформленні за заявленою митною вартістю.</w:t>
      </w:r>
    </w:p>
    <w:p w14:paraId="3651CC01" w14:textId="77777777" w:rsidR="001E2E7E" w:rsidRDefault="001E652D" w:rsidP="003E739D">
      <w:pPr>
        <w:shd w:val="clear" w:color="auto" w:fill="FFFFFF"/>
        <w:spacing w:after="0" w:line="240" w:lineRule="auto"/>
        <w:ind w:firstLine="709"/>
        <w:jc w:val="both"/>
        <w:rPr>
          <w:rFonts w:ascii="Times New Roman" w:hAnsi="Times New Roman"/>
          <w:sz w:val="28"/>
          <w:szCs w:val="28"/>
          <w:shd w:val="clear" w:color="auto" w:fill="FFFFFF"/>
        </w:rPr>
      </w:pPr>
      <w:r w:rsidRPr="00C975C5">
        <w:rPr>
          <w:rFonts w:ascii="Times New Roman" w:hAnsi="Times New Roman"/>
          <w:sz w:val="28"/>
          <w:szCs w:val="28"/>
          <w:shd w:val="clear" w:color="auto" w:fill="FFFFFF"/>
        </w:rPr>
        <w:t>Крім того необхідно пам’ятати, що застосування Інкотермс в договорах надають правилам юридичної сили, тому</w:t>
      </w:r>
      <w:r w:rsidR="001E2E7E">
        <w:rPr>
          <w:rFonts w:ascii="Times New Roman" w:hAnsi="Times New Roman"/>
          <w:sz w:val="28"/>
          <w:szCs w:val="28"/>
          <w:shd w:val="clear" w:color="auto" w:fill="FFFFFF"/>
        </w:rPr>
        <w:t>:</w:t>
      </w:r>
    </w:p>
    <w:p w14:paraId="0F0D5323" w14:textId="77777777" w:rsidR="001E2E7E" w:rsidRPr="001E2E7E" w:rsidRDefault="001E652D" w:rsidP="003E739D">
      <w:pPr>
        <w:pStyle w:val="a4"/>
        <w:numPr>
          <w:ilvl w:val="0"/>
          <w:numId w:val="3"/>
        </w:numPr>
        <w:shd w:val="clear" w:color="auto" w:fill="FFFFFF"/>
        <w:spacing w:after="0" w:line="240" w:lineRule="auto"/>
        <w:ind w:left="0" w:firstLine="709"/>
        <w:jc w:val="both"/>
        <w:rPr>
          <w:rFonts w:ascii="Times New Roman" w:eastAsia="Times New Roman" w:hAnsi="Times New Roman"/>
          <w:sz w:val="28"/>
          <w:szCs w:val="28"/>
          <w:lang w:eastAsia="uk-UA"/>
        </w:rPr>
      </w:pPr>
      <w:r w:rsidRPr="001E2E7E">
        <w:rPr>
          <w:rFonts w:ascii="Times New Roman" w:hAnsi="Times New Roman"/>
          <w:sz w:val="28"/>
          <w:szCs w:val="28"/>
          <w:shd w:val="clear" w:color="auto" w:fill="FFFFFF"/>
        </w:rPr>
        <w:t>по-перше</w:t>
      </w:r>
      <w:r w:rsidR="00B47E58" w:rsidRPr="001E2E7E">
        <w:rPr>
          <w:rFonts w:ascii="Times New Roman" w:hAnsi="Times New Roman"/>
          <w:sz w:val="28"/>
          <w:szCs w:val="28"/>
          <w:shd w:val="clear" w:color="auto" w:fill="FFFFFF"/>
        </w:rPr>
        <w:t>,</w:t>
      </w:r>
      <w:r w:rsidRPr="001E2E7E">
        <w:rPr>
          <w:rFonts w:ascii="Times New Roman" w:hAnsi="Times New Roman"/>
          <w:sz w:val="28"/>
          <w:szCs w:val="28"/>
          <w:shd w:val="clear" w:color="auto" w:fill="FFFFFF"/>
        </w:rPr>
        <w:t xml:space="preserve"> необхідно дотримуватись </w:t>
      </w:r>
      <w:r w:rsidRPr="001E2E7E">
        <w:rPr>
          <w:rFonts w:ascii="Times New Roman" w:eastAsia="Times New Roman" w:hAnsi="Times New Roman"/>
          <w:bCs/>
          <w:sz w:val="28"/>
          <w:szCs w:val="28"/>
          <w:lang w:eastAsia="uk-UA"/>
        </w:rPr>
        <w:t>правил використання комерційних термінів Інкотермс, зазначених в договорах</w:t>
      </w:r>
      <w:r w:rsidR="001E2E7E">
        <w:rPr>
          <w:rFonts w:ascii="Times New Roman" w:eastAsia="Times New Roman" w:hAnsi="Times New Roman"/>
          <w:bCs/>
          <w:sz w:val="28"/>
          <w:szCs w:val="28"/>
          <w:lang w:eastAsia="uk-UA"/>
        </w:rPr>
        <w:t>;</w:t>
      </w:r>
    </w:p>
    <w:p w14:paraId="52B8E284" w14:textId="2E36D7AC" w:rsidR="001E652D" w:rsidRPr="001E2E7E" w:rsidRDefault="001E2E7E" w:rsidP="003E739D">
      <w:pPr>
        <w:pStyle w:val="a4"/>
        <w:numPr>
          <w:ilvl w:val="0"/>
          <w:numId w:val="3"/>
        </w:numPr>
        <w:shd w:val="clear" w:color="auto" w:fill="FFFFFF"/>
        <w:spacing w:after="0" w:line="240" w:lineRule="auto"/>
        <w:ind w:left="0" w:firstLine="709"/>
        <w:jc w:val="both"/>
        <w:rPr>
          <w:rFonts w:ascii="Times New Roman" w:eastAsia="Times New Roman" w:hAnsi="Times New Roman"/>
          <w:sz w:val="28"/>
          <w:szCs w:val="28"/>
          <w:lang w:eastAsia="uk-UA"/>
        </w:rPr>
      </w:pPr>
      <w:r w:rsidRPr="001E2E7E">
        <w:rPr>
          <w:rFonts w:ascii="Times New Roman" w:eastAsia="Times New Roman" w:hAnsi="Times New Roman"/>
          <w:sz w:val="28"/>
          <w:szCs w:val="28"/>
          <w:lang w:eastAsia="uk-UA"/>
        </w:rPr>
        <w:t>п</w:t>
      </w:r>
      <w:r w:rsidR="001E652D" w:rsidRPr="001E2E7E">
        <w:rPr>
          <w:rFonts w:ascii="Times New Roman" w:eastAsia="Times New Roman" w:hAnsi="Times New Roman"/>
          <w:sz w:val="28"/>
          <w:szCs w:val="28"/>
          <w:lang w:eastAsia="uk-UA"/>
        </w:rPr>
        <w:t>о-друге, в договорах можуть бути прописані інші документи, що можуть бути використані для перевірки, зазначених умов поставки та числових значень ціни товару та витрат пов’язаних з доставкою, і ці документи декларант зобов’язаний подавати, а митний орган – вимагати, незалежно від того чи передбачені вони статтею 53</w:t>
      </w:r>
      <w:r w:rsidR="00B47E58" w:rsidRPr="001E2E7E">
        <w:rPr>
          <w:rFonts w:ascii="Times New Roman" w:eastAsia="Times New Roman" w:hAnsi="Times New Roman"/>
          <w:sz w:val="28"/>
          <w:szCs w:val="28"/>
          <w:lang w:eastAsia="uk-UA"/>
        </w:rPr>
        <w:t xml:space="preserve"> </w:t>
      </w:r>
      <w:r w:rsidR="00793343">
        <w:rPr>
          <w:rFonts w:ascii="Times New Roman" w:eastAsia="Times New Roman" w:hAnsi="Times New Roman"/>
          <w:sz w:val="28"/>
          <w:szCs w:val="28"/>
          <w:lang w:eastAsia="uk-UA"/>
        </w:rPr>
        <w:t>МКУ</w:t>
      </w:r>
      <w:r w:rsidR="001E652D" w:rsidRPr="001E2E7E">
        <w:rPr>
          <w:rFonts w:ascii="Times New Roman" w:eastAsia="Times New Roman" w:hAnsi="Times New Roman"/>
          <w:sz w:val="28"/>
          <w:szCs w:val="28"/>
          <w:lang w:eastAsia="uk-UA"/>
        </w:rPr>
        <w:t>.</w:t>
      </w:r>
    </w:p>
    <w:p w14:paraId="19D6D220" w14:textId="25C6708E" w:rsidR="001E652D" w:rsidRPr="00C975C5" w:rsidRDefault="001E652D" w:rsidP="003E739D">
      <w:pPr>
        <w:shd w:val="clear" w:color="auto" w:fill="FFFFFF"/>
        <w:spacing w:after="0" w:line="240" w:lineRule="auto"/>
        <w:ind w:firstLine="709"/>
        <w:jc w:val="both"/>
        <w:rPr>
          <w:rFonts w:ascii="Times New Roman" w:eastAsia="Times New Roman" w:hAnsi="Times New Roman"/>
          <w:bCs/>
          <w:sz w:val="28"/>
          <w:szCs w:val="28"/>
          <w:lang w:eastAsia="uk-UA"/>
        </w:rPr>
      </w:pPr>
      <w:r w:rsidRPr="00C975C5">
        <w:rPr>
          <w:rFonts w:ascii="Times New Roman" w:eastAsia="Times New Roman" w:hAnsi="Times New Roman"/>
          <w:sz w:val="28"/>
          <w:szCs w:val="28"/>
          <w:lang w:eastAsia="uk-UA"/>
        </w:rPr>
        <w:t xml:space="preserve">І третє, </w:t>
      </w:r>
      <w:r w:rsidRPr="00C975C5">
        <w:rPr>
          <w:rFonts w:ascii="Times New Roman" w:eastAsia="Times New Roman" w:hAnsi="Times New Roman"/>
          <w:bCs/>
          <w:sz w:val="28"/>
          <w:szCs w:val="28"/>
          <w:lang w:eastAsia="uk-UA"/>
        </w:rPr>
        <w:t xml:space="preserve">у розділі </w:t>
      </w:r>
      <w:r w:rsidRPr="00C975C5">
        <w:rPr>
          <w:rFonts w:ascii="Times New Roman" w:hAnsi="Times New Roman"/>
          <w:sz w:val="28"/>
          <w:szCs w:val="28"/>
          <w:shd w:val="clear" w:color="auto" w:fill="FFFFFF"/>
          <w:lang w:val="en-US"/>
        </w:rPr>
        <w:t>VII</w:t>
      </w:r>
      <w:r w:rsidRPr="00C975C5">
        <w:rPr>
          <w:rFonts w:ascii="Times New Roman" w:hAnsi="Times New Roman"/>
          <w:sz w:val="28"/>
          <w:szCs w:val="28"/>
          <w:shd w:val="clear" w:color="auto" w:fill="FFFFFF"/>
          <w:lang w:val="ru-RU"/>
        </w:rPr>
        <w:t>.</w:t>
      </w:r>
      <w:r w:rsidRPr="00C975C5">
        <w:rPr>
          <w:rFonts w:ascii="Times New Roman" w:hAnsi="Times New Roman"/>
          <w:sz w:val="28"/>
          <w:szCs w:val="28"/>
          <w:shd w:val="clear" w:color="auto" w:fill="FFFFFF"/>
        </w:rPr>
        <w:t xml:space="preserve"> «Одинадцять правил Інкотермс 2020 – «морський та внутрішній водний транспорт» і «будь - який вид (и) транспорту» (51), наголошується, що </w:t>
      </w:r>
      <w:r w:rsidRPr="00C975C5">
        <w:rPr>
          <w:rFonts w:ascii="Times New Roman" w:eastAsia="Times New Roman" w:hAnsi="Times New Roman"/>
          <w:bCs/>
          <w:sz w:val="28"/>
          <w:szCs w:val="28"/>
          <w:lang w:eastAsia="uk-UA"/>
        </w:rPr>
        <w:t xml:space="preserve">правила Інкотермс не можна розглядати виключно як індикатори цін. Абревіатури, що використовуються в правилах Інкотермс, є безсумнівно зручними для формул, що використовуються при калькуляції ціни. Але правила Інкотермс </w:t>
      </w:r>
      <w:r w:rsidR="00F377FE">
        <w:rPr>
          <w:rFonts w:ascii="Times New Roman" w:eastAsia="Times New Roman" w:hAnsi="Times New Roman"/>
          <w:bCs/>
          <w:sz w:val="28"/>
          <w:szCs w:val="28"/>
          <w:lang w:eastAsia="uk-UA"/>
        </w:rPr>
        <w:t>насамперед є</w:t>
      </w:r>
      <w:r w:rsidRPr="00C975C5">
        <w:rPr>
          <w:rFonts w:ascii="Times New Roman" w:eastAsia="Times New Roman" w:hAnsi="Times New Roman"/>
          <w:bCs/>
          <w:sz w:val="28"/>
          <w:szCs w:val="28"/>
          <w:lang w:eastAsia="uk-UA"/>
        </w:rPr>
        <w:t xml:space="preserve"> переліком загальних обов’язків, згідно з якими продавці та покупці пов’язані один з одним на основі загальновизнаних форм договорів (контрактів) купівлі-продажу, і одним з їхніх основних завдань є вказати порт, місце або пункт поставки, де переходить ризик.</w:t>
      </w:r>
    </w:p>
    <w:p w14:paraId="6147C5E1" w14:textId="6C19EC5C" w:rsidR="001E652D" w:rsidRPr="00C975C5" w:rsidRDefault="001E652D" w:rsidP="003E739D">
      <w:pPr>
        <w:shd w:val="clear" w:color="auto" w:fill="FFFFFF"/>
        <w:spacing w:after="0" w:line="240" w:lineRule="auto"/>
        <w:ind w:firstLine="709"/>
        <w:jc w:val="both"/>
        <w:rPr>
          <w:rFonts w:ascii="Times New Roman" w:eastAsia="Times New Roman" w:hAnsi="Times New Roman"/>
          <w:bCs/>
          <w:sz w:val="28"/>
          <w:szCs w:val="28"/>
          <w:lang w:eastAsia="uk-UA"/>
        </w:rPr>
      </w:pPr>
      <w:r w:rsidRPr="00C975C5">
        <w:rPr>
          <w:rFonts w:ascii="Times New Roman" w:eastAsia="Times New Roman" w:hAnsi="Times New Roman"/>
          <w:bCs/>
          <w:sz w:val="28"/>
          <w:szCs w:val="28"/>
          <w:lang w:eastAsia="uk-UA"/>
        </w:rPr>
        <w:t>Очевидно, це зауваження акцентує увагу на тому, що не завжди при застосуванні тих чи інших умов поставки Інкотермс</w:t>
      </w:r>
      <w:r w:rsidR="00B47E58">
        <w:rPr>
          <w:rFonts w:ascii="Times New Roman" w:eastAsia="Times New Roman" w:hAnsi="Times New Roman"/>
          <w:bCs/>
          <w:sz w:val="28"/>
          <w:szCs w:val="28"/>
          <w:lang w:eastAsia="uk-UA"/>
        </w:rPr>
        <w:t xml:space="preserve"> </w:t>
      </w:r>
      <w:r>
        <w:rPr>
          <w:rFonts w:ascii="Times New Roman" w:eastAsia="Times New Roman" w:hAnsi="Times New Roman"/>
          <w:bCs/>
          <w:sz w:val="28"/>
          <w:szCs w:val="28"/>
          <w:lang w:eastAsia="uk-UA"/>
        </w:rPr>
        <w:t>в ціну</w:t>
      </w:r>
      <w:r w:rsidRPr="00C975C5">
        <w:rPr>
          <w:rFonts w:ascii="Times New Roman" w:eastAsia="Times New Roman" w:hAnsi="Times New Roman"/>
          <w:bCs/>
          <w:sz w:val="28"/>
          <w:szCs w:val="28"/>
          <w:lang w:eastAsia="uk-UA"/>
        </w:rPr>
        <w:t xml:space="preserve"> товару включ</w:t>
      </w:r>
      <w:r>
        <w:rPr>
          <w:rFonts w:ascii="Times New Roman" w:eastAsia="Times New Roman" w:hAnsi="Times New Roman"/>
          <w:bCs/>
          <w:sz w:val="28"/>
          <w:szCs w:val="28"/>
          <w:lang w:eastAsia="uk-UA"/>
        </w:rPr>
        <w:t xml:space="preserve">ені </w:t>
      </w:r>
      <w:r w:rsidRPr="00C975C5">
        <w:rPr>
          <w:rFonts w:ascii="Times New Roman" w:eastAsia="Times New Roman" w:hAnsi="Times New Roman"/>
          <w:bCs/>
          <w:sz w:val="28"/>
          <w:szCs w:val="28"/>
          <w:lang w:eastAsia="uk-UA"/>
        </w:rPr>
        <w:t>всі витрати, як</w:t>
      </w:r>
      <w:r w:rsidR="00B47E58">
        <w:rPr>
          <w:rFonts w:ascii="Times New Roman" w:eastAsia="Times New Roman" w:hAnsi="Times New Roman"/>
          <w:bCs/>
          <w:sz w:val="28"/>
          <w:szCs w:val="28"/>
          <w:lang w:eastAsia="uk-UA"/>
        </w:rPr>
        <w:t>і</w:t>
      </w:r>
      <w:r w:rsidRPr="00C975C5">
        <w:rPr>
          <w:rFonts w:ascii="Times New Roman" w:eastAsia="Times New Roman" w:hAnsi="Times New Roman"/>
          <w:bCs/>
          <w:sz w:val="28"/>
          <w:szCs w:val="28"/>
          <w:lang w:eastAsia="uk-UA"/>
        </w:rPr>
        <w:t xml:space="preserve"> передбачені правилами застосування даної умови поставки. Перевірка числових значень витрат, </w:t>
      </w:r>
      <w:r>
        <w:rPr>
          <w:rFonts w:ascii="Times New Roman" w:eastAsia="Times New Roman" w:hAnsi="Times New Roman"/>
          <w:bCs/>
          <w:sz w:val="28"/>
          <w:szCs w:val="28"/>
          <w:lang w:eastAsia="uk-UA"/>
        </w:rPr>
        <w:t xml:space="preserve">за які несе продавець, та які </w:t>
      </w:r>
      <w:r w:rsidRPr="00C975C5">
        <w:rPr>
          <w:rFonts w:ascii="Times New Roman" w:eastAsia="Times New Roman" w:hAnsi="Times New Roman"/>
          <w:bCs/>
          <w:sz w:val="28"/>
          <w:szCs w:val="28"/>
          <w:lang w:eastAsia="uk-UA"/>
        </w:rPr>
        <w:t xml:space="preserve">можуть бути включені у ціну, що сплачена чи підлягає сплаті, розрахунків за ці витрати, може бути здійснена лише на підставі документів, відповідно яких ці витрати були понесені. </w:t>
      </w:r>
    </w:p>
    <w:p w14:paraId="197F21AE" w14:textId="445ACAA0" w:rsidR="001E652D" w:rsidRPr="009F5C5B" w:rsidRDefault="001E652D" w:rsidP="003E739D">
      <w:pPr>
        <w:shd w:val="clear" w:color="auto" w:fill="FFFFFF"/>
        <w:spacing w:after="0" w:line="240" w:lineRule="auto"/>
        <w:ind w:firstLine="709"/>
        <w:jc w:val="both"/>
        <w:rPr>
          <w:rFonts w:ascii="Times New Roman" w:hAnsi="Times New Roman"/>
          <w:color w:val="333333"/>
          <w:sz w:val="28"/>
          <w:szCs w:val="28"/>
        </w:rPr>
      </w:pPr>
      <w:r w:rsidRPr="009F5C5B">
        <w:rPr>
          <w:rFonts w:ascii="Times New Roman" w:eastAsia="Times New Roman" w:hAnsi="Times New Roman"/>
          <w:bCs/>
          <w:sz w:val="28"/>
          <w:szCs w:val="28"/>
          <w:lang w:eastAsia="uk-UA"/>
        </w:rPr>
        <w:t xml:space="preserve">Якщо декларант не </w:t>
      </w:r>
      <w:proofErr w:type="spellStart"/>
      <w:r w:rsidR="00E75CD2">
        <w:rPr>
          <w:rFonts w:ascii="Times New Roman" w:eastAsia="Times New Roman" w:hAnsi="Times New Roman"/>
          <w:bCs/>
          <w:sz w:val="28"/>
          <w:szCs w:val="28"/>
          <w:lang w:eastAsia="uk-UA"/>
        </w:rPr>
        <w:t>подасть</w:t>
      </w:r>
      <w:proofErr w:type="spellEnd"/>
      <w:r w:rsidRPr="009F5C5B">
        <w:rPr>
          <w:rFonts w:ascii="Times New Roman" w:eastAsia="Times New Roman" w:hAnsi="Times New Roman"/>
          <w:bCs/>
          <w:sz w:val="28"/>
          <w:szCs w:val="28"/>
          <w:lang w:eastAsia="uk-UA"/>
        </w:rPr>
        <w:t xml:space="preserve"> необхідні документи та відомості, що підтверджують числові значення складових за доставку, </w:t>
      </w:r>
      <w:r w:rsidRPr="009F5C5B">
        <w:rPr>
          <w:rFonts w:ascii="Times New Roman" w:hAnsi="Times New Roman"/>
          <w:color w:val="333333"/>
          <w:sz w:val="28"/>
          <w:szCs w:val="28"/>
        </w:rPr>
        <w:t>для розрахунку таких витрат використовуються тарифи, які застосовуються перевізниками для відповідного виду транспорту, що діяли на дату транспортування товару</w:t>
      </w:r>
      <w:r>
        <w:rPr>
          <w:rFonts w:ascii="Times New Roman" w:hAnsi="Times New Roman"/>
          <w:color w:val="333333"/>
          <w:sz w:val="28"/>
          <w:szCs w:val="28"/>
        </w:rPr>
        <w:t>.</w:t>
      </w:r>
    </w:p>
    <w:p w14:paraId="3D3BDAFD" w14:textId="5C5BDE3E" w:rsidR="001E652D" w:rsidRPr="008B7E80" w:rsidRDefault="00F377FE" w:rsidP="003E739D">
      <w:pPr>
        <w:pStyle w:val="a3"/>
        <w:spacing w:before="0" w:beforeAutospacing="0" w:after="0" w:afterAutospacing="0"/>
        <w:ind w:firstLine="709"/>
        <w:jc w:val="both"/>
        <w:rPr>
          <w:sz w:val="28"/>
          <w:szCs w:val="28"/>
          <w:lang w:val="uk-UA"/>
        </w:rPr>
      </w:pPr>
      <w:r>
        <w:rPr>
          <w:sz w:val="28"/>
          <w:szCs w:val="28"/>
          <w:lang w:val="uk-UA"/>
        </w:rPr>
        <w:t>П</w:t>
      </w:r>
      <w:r w:rsidR="001E652D" w:rsidRPr="008B7E80">
        <w:rPr>
          <w:sz w:val="28"/>
          <w:szCs w:val="28"/>
          <w:lang w:val="uk-UA"/>
        </w:rPr>
        <w:t>ереслідуючи мету мінімізації митних платежів (сплати в не повному обсязі)</w:t>
      </w:r>
      <w:r w:rsidR="001E652D">
        <w:rPr>
          <w:sz w:val="28"/>
          <w:szCs w:val="28"/>
          <w:lang w:val="uk-UA"/>
        </w:rPr>
        <w:t>,</w:t>
      </w:r>
      <w:r w:rsidR="00C1557C">
        <w:rPr>
          <w:sz w:val="28"/>
          <w:szCs w:val="28"/>
          <w:lang w:val="uk-UA"/>
        </w:rPr>
        <w:t xml:space="preserve"> інколи</w:t>
      </w:r>
      <w:r w:rsidR="001E652D" w:rsidRPr="008B7E80">
        <w:rPr>
          <w:sz w:val="28"/>
          <w:szCs w:val="28"/>
          <w:lang w:val="uk-UA"/>
        </w:rPr>
        <w:t xml:space="preserve"> недобросовісні учасники зовнішньоекономічної діяльності  </w:t>
      </w:r>
      <w:r w:rsidR="00C1557C">
        <w:rPr>
          <w:sz w:val="28"/>
          <w:szCs w:val="28"/>
          <w:lang w:val="uk-UA"/>
        </w:rPr>
        <w:t>«</w:t>
      </w:r>
      <w:r w:rsidR="001E652D" w:rsidRPr="008B7E80">
        <w:rPr>
          <w:sz w:val="28"/>
          <w:szCs w:val="28"/>
          <w:lang w:val="uk-UA"/>
        </w:rPr>
        <w:t>маніпулюють</w:t>
      </w:r>
      <w:r w:rsidR="00C1557C">
        <w:rPr>
          <w:sz w:val="28"/>
          <w:szCs w:val="28"/>
          <w:lang w:val="uk-UA"/>
        </w:rPr>
        <w:t>»</w:t>
      </w:r>
      <w:r w:rsidR="001E652D" w:rsidRPr="008B7E80">
        <w:rPr>
          <w:sz w:val="28"/>
          <w:szCs w:val="28"/>
          <w:lang w:val="uk-UA"/>
        </w:rPr>
        <w:t xml:space="preserve"> термінами Інкотермс шляхом заяви недостовірних відомостей про умови поставки, заявляючи умови категорії С та </w:t>
      </w:r>
      <w:r w:rsidR="001E652D" w:rsidRPr="008B7E80">
        <w:rPr>
          <w:sz w:val="28"/>
          <w:szCs w:val="28"/>
          <w:lang w:val="uk-UA" w:eastAsia="uk-UA"/>
        </w:rPr>
        <w:t xml:space="preserve">D, які вказують на </w:t>
      </w:r>
      <w:r w:rsidR="001E652D" w:rsidRPr="008B7E80">
        <w:rPr>
          <w:sz w:val="28"/>
          <w:szCs w:val="28"/>
          <w:lang w:val="uk-UA"/>
        </w:rPr>
        <w:t>наявність в ціні угоди витрат на доставку, хоча насправді такі ви</w:t>
      </w:r>
      <w:r w:rsidR="001E652D">
        <w:rPr>
          <w:sz w:val="28"/>
          <w:szCs w:val="28"/>
          <w:lang w:val="uk-UA"/>
        </w:rPr>
        <w:t>трати в ціну угоди не включені, цим самим зменшую</w:t>
      </w:r>
      <w:r w:rsidR="00C1557C">
        <w:rPr>
          <w:sz w:val="28"/>
          <w:szCs w:val="28"/>
          <w:lang w:val="uk-UA"/>
        </w:rPr>
        <w:t>чи</w:t>
      </w:r>
      <w:r w:rsidR="001E652D">
        <w:rPr>
          <w:sz w:val="28"/>
          <w:szCs w:val="28"/>
          <w:lang w:val="uk-UA"/>
        </w:rPr>
        <w:t xml:space="preserve"> базу оподаткування.</w:t>
      </w:r>
    </w:p>
    <w:p w14:paraId="63DC16DC" w14:textId="64C673F3" w:rsidR="00A31369" w:rsidRDefault="001E652D" w:rsidP="003E739D">
      <w:pPr>
        <w:pStyle w:val="a3"/>
        <w:spacing w:before="0" w:beforeAutospacing="0" w:after="0" w:afterAutospacing="0"/>
        <w:ind w:firstLine="709"/>
        <w:jc w:val="both"/>
        <w:rPr>
          <w:sz w:val="28"/>
          <w:szCs w:val="28"/>
          <w:lang w:val="uk-UA"/>
        </w:rPr>
      </w:pPr>
      <w:r w:rsidRPr="008B7E80">
        <w:rPr>
          <w:sz w:val="28"/>
          <w:szCs w:val="28"/>
          <w:lang w:val="uk-UA" w:eastAsia="ja-JP"/>
        </w:rPr>
        <w:t>Такі маніпуляції спотворюють</w:t>
      </w:r>
      <w:r w:rsidR="00C4654D">
        <w:rPr>
          <w:sz w:val="28"/>
          <w:szCs w:val="28"/>
          <w:lang w:val="uk-UA" w:eastAsia="ja-JP"/>
        </w:rPr>
        <w:t xml:space="preserve"> насамперед</w:t>
      </w:r>
      <w:r w:rsidRPr="008B7E80">
        <w:rPr>
          <w:sz w:val="28"/>
          <w:szCs w:val="28"/>
          <w:lang w:val="uk-UA" w:eastAsia="ja-JP"/>
        </w:rPr>
        <w:t xml:space="preserve"> ціну угоди і, як наслідок, митну вартість товару, що є порушенням митних правил відповідно </w:t>
      </w:r>
      <w:r w:rsidR="00C4654D">
        <w:rPr>
          <w:sz w:val="28"/>
          <w:szCs w:val="28"/>
          <w:lang w:val="uk-UA" w:eastAsia="ja-JP"/>
        </w:rPr>
        <w:t xml:space="preserve">зі статтею </w:t>
      </w:r>
      <w:r w:rsidRPr="008B7E80">
        <w:rPr>
          <w:sz w:val="28"/>
          <w:szCs w:val="28"/>
          <w:lang w:val="uk-UA" w:eastAsia="ja-JP"/>
        </w:rPr>
        <w:t xml:space="preserve">485 </w:t>
      </w:r>
      <w:r w:rsidRPr="008B7E80">
        <w:rPr>
          <w:rStyle w:val="rvts9"/>
          <w:b/>
          <w:bCs/>
          <w:sz w:val="28"/>
          <w:szCs w:val="28"/>
          <w:lang w:val="uk-UA"/>
        </w:rPr>
        <w:t>«</w:t>
      </w:r>
      <w:r w:rsidRPr="008B7E80">
        <w:rPr>
          <w:sz w:val="28"/>
          <w:szCs w:val="28"/>
          <w:lang w:val="uk-UA"/>
        </w:rPr>
        <w:t xml:space="preserve">Дії, спрямовані на неправомірне звільнення від сплати митних платежів чи зменшення їх розміру, а також інші протиправні дії, спрямовані на ухилення від сплати митних платежів» </w:t>
      </w:r>
      <w:r w:rsidR="00C4654D">
        <w:rPr>
          <w:sz w:val="28"/>
          <w:szCs w:val="28"/>
          <w:lang w:val="uk-UA"/>
        </w:rPr>
        <w:t xml:space="preserve"> </w:t>
      </w:r>
      <w:r w:rsidR="00113A87">
        <w:rPr>
          <w:sz w:val="28"/>
          <w:szCs w:val="28"/>
          <w:lang w:val="uk-UA"/>
        </w:rPr>
        <w:t>МКУ</w:t>
      </w:r>
      <w:r w:rsidR="00C4654D">
        <w:rPr>
          <w:sz w:val="28"/>
          <w:szCs w:val="28"/>
          <w:lang w:val="uk-UA"/>
        </w:rPr>
        <w:t xml:space="preserve"> </w:t>
      </w:r>
      <w:r w:rsidRPr="008B7E80">
        <w:rPr>
          <w:sz w:val="28"/>
          <w:szCs w:val="28"/>
          <w:lang w:val="uk-UA"/>
        </w:rPr>
        <w:t>та тягнуть за собою накладення штрафу в розмірі</w:t>
      </w:r>
      <w:r w:rsidR="00816E37">
        <w:rPr>
          <w:sz w:val="28"/>
          <w:szCs w:val="28"/>
          <w:lang w:val="uk-UA"/>
        </w:rPr>
        <w:t xml:space="preserve"> від</w:t>
      </w:r>
      <w:r w:rsidRPr="008B7E80">
        <w:rPr>
          <w:sz w:val="28"/>
          <w:szCs w:val="28"/>
          <w:lang w:val="uk-UA"/>
        </w:rPr>
        <w:t xml:space="preserve"> </w:t>
      </w:r>
      <w:r w:rsidR="00816E37" w:rsidRPr="00816E37">
        <w:rPr>
          <w:sz w:val="28"/>
          <w:szCs w:val="28"/>
          <w:lang w:val="uk-UA"/>
        </w:rPr>
        <w:t>50 до 150 відсотків несплаченої суми митних платежів</w:t>
      </w:r>
      <w:r w:rsidR="003C13A5">
        <w:rPr>
          <w:sz w:val="28"/>
          <w:szCs w:val="28"/>
          <w:lang w:val="uk-UA"/>
        </w:rPr>
        <w:t>.</w:t>
      </w:r>
    </w:p>
    <w:p w14:paraId="098AA775" w14:textId="77777777" w:rsidR="003E739D" w:rsidRPr="002F3EA9" w:rsidRDefault="003E739D" w:rsidP="003E739D">
      <w:pPr>
        <w:pStyle w:val="a3"/>
        <w:spacing w:before="0" w:beforeAutospacing="0" w:after="0" w:afterAutospacing="0"/>
        <w:ind w:firstLine="709"/>
        <w:jc w:val="both"/>
        <w:rPr>
          <w:color w:val="333333"/>
          <w:sz w:val="28"/>
          <w:szCs w:val="28"/>
          <w:shd w:val="clear" w:color="auto" w:fill="FFFFFF"/>
          <w:lang w:val="uk-UA"/>
        </w:rPr>
      </w:pPr>
    </w:p>
    <w:p w14:paraId="72C3EA86" w14:textId="77777777" w:rsidR="00054F99" w:rsidRDefault="00054F99" w:rsidP="003E739D">
      <w:pPr>
        <w:autoSpaceDE w:val="0"/>
        <w:autoSpaceDN w:val="0"/>
        <w:adjustRightInd w:val="0"/>
        <w:spacing w:after="0" w:line="240" w:lineRule="auto"/>
        <w:ind w:firstLine="709"/>
        <w:jc w:val="center"/>
        <w:rPr>
          <w:rFonts w:ascii="Times New Roman" w:hAnsi="Times New Roman"/>
          <w:b/>
          <w:sz w:val="28"/>
          <w:szCs w:val="28"/>
        </w:rPr>
      </w:pPr>
    </w:p>
    <w:p w14:paraId="26125876" w14:textId="0E46EC54" w:rsidR="00E75CD2" w:rsidRDefault="003E739D" w:rsidP="003E739D">
      <w:pPr>
        <w:autoSpaceDE w:val="0"/>
        <w:autoSpaceDN w:val="0"/>
        <w:adjustRightInd w:val="0"/>
        <w:spacing w:after="0" w:line="240" w:lineRule="auto"/>
        <w:ind w:firstLine="709"/>
        <w:rPr>
          <w:rFonts w:ascii="Times New Roman" w:hAnsi="Times New Roman"/>
          <w:b/>
          <w:sz w:val="28"/>
          <w:szCs w:val="28"/>
        </w:rPr>
      </w:pPr>
      <w:r>
        <w:rPr>
          <w:rFonts w:ascii="Times New Roman" w:hAnsi="Times New Roman"/>
          <w:b/>
          <w:sz w:val="28"/>
          <w:szCs w:val="28"/>
        </w:rPr>
        <w:lastRenderedPageBreak/>
        <w:t>Рекомендовані джерела:</w:t>
      </w:r>
    </w:p>
    <w:p w14:paraId="68246B27" w14:textId="54FF7101" w:rsidR="00783FC6" w:rsidRPr="00783FC6" w:rsidRDefault="00783FC6" w:rsidP="003E739D">
      <w:pPr>
        <w:tabs>
          <w:tab w:val="left" w:pos="0"/>
        </w:tabs>
        <w:spacing w:after="0" w:line="240" w:lineRule="auto"/>
        <w:ind w:firstLine="709"/>
        <w:jc w:val="both"/>
        <w:rPr>
          <w:rFonts w:ascii="Times New Roman" w:hAnsi="Times New Roman"/>
          <w:color w:val="0000FF"/>
          <w:sz w:val="28"/>
          <w:szCs w:val="28"/>
          <w:u w:val="single"/>
        </w:rPr>
      </w:pPr>
      <w:r>
        <w:rPr>
          <w:rFonts w:ascii="Times New Roman" w:hAnsi="Times New Roman"/>
          <w:sz w:val="28"/>
          <w:szCs w:val="28"/>
        </w:rPr>
        <w:t xml:space="preserve">1. </w:t>
      </w:r>
      <w:r w:rsidRPr="00396F12">
        <w:rPr>
          <w:rFonts w:ascii="Times New Roman" w:hAnsi="Times New Roman"/>
          <w:sz w:val="28"/>
          <w:szCs w:val="28"/>
        </w:rPr>
        <w:t>Про визнання такими, що втратили чинність Указів Президента України від 04 жовтня 1994 р. №567 і від01 липня 1995 р. №505</w:t>
      </w:r>
      <w:r>
        <w:rPr>
          <w:rFonts w:ascii="Times New Roman" w:hAnsi="Times New Roman"/>
          <w:sz w:val="28"/>
          <w:szCs w:val="28"/>
        </w:rPr>
        <w:t xml:space="preserve">: </w:t>
      </w:r>
      <w:r w:rsidRPr="00396F12">
        <w:rPr>
          <w:rFonts w:ascii="Times New Roman" w:hAnsi="Times New Roman"/>
          <w:sz w:val="28"/>
          <w:szCs w:val="28"/>
        </w:rPr>
        <w:t>Указ Президента України в</w:t>
      </w:r>
      <w:r>
        <w:rPr>
          <w:rFonts w:ascii="Times New Roman" w:hAnsi="Times New Roman"/>
          <w:sz w:val="28"/>
          <w:szCs w:val="28"/>
        </w:rPr>
        <w:t>ід 19.травня 2011 р. №589/2011</w:t>
      </w:r>
      <w:r w:rsidRPr="00396F12">
        <w:rPr>
          <w:rFonts w:ascii="Times New Roman" w:hAnsi="Times New Roman"/>
          <w:sz w:val="28"/>
          <w:szCs w:val="28"/>
        </w:rPr>
        <w:t xml:space="preserve"> [Електронний ресурс]. – Режим доступу : </w:t>
      </w:r>
      <w:hyperlink r:id="rId11" w:history="1">
        <w:r w:rsidRPr="00396F12">
          <w:rPr>
            <w:rStyle w:val="a7"/>
            <w:rFonts w:ascii="Times New Roman" w:hAnsi="Times New Roman"/>
            <w:sz w:val="28"/>
            <w:szCs w:val="28"/>
          </w:rPr>
          <w:t>http://zakon3.rada.gov.ua/laws/show/4495-17</w:t>
        </w:r>
      </w:hyperlink>
    </w:p>
    <w:p w14:paraId="355749CA" w14:textId="313403E8" w:rsidR="00A31369" w:rsidRPr="00396F12" w:rsidRDefault="00783FC6" w:rsidP="003E73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A31369" w:rsidRPr="00396F12">
        <w:rPr>
          <w:rFonts w:ascii="Times New Roman" w:hAnsi="Times New Roman"/>
          <w:sz w:val="28"/>
          <w:szCs w:val="28"/>
        </w:rPr>
        <w:t xml:space="preserve">. Митний кодекс України від 13 березня 2012 року № 4495-VI. [Електронний ресурс]. – Режим доступу : </w:t>
      </w:r>
      <w:hyperlink r:id="rId12" w:history="1">
        <w:r w:rsidR="00A31369" w:rsidRPr="00396F12">
          <w:rPr>
            <w:rStyle w:val="a7"/>
            <w:rFonts w:ascii="Times New Roman" w:hAnsi="Times New Roman"/>
            <w:sz w:val="28"/>
            <w:szCs w:val="28"/>
          </w:rPr>
          <w:t>http://zakon3.rada.gov.ua/laws/show/4495-17</w:t>
        </w:r>
      </w:hyperlink>
      <w:r w:rsidR="00A31369" w:rsidRPr="00396F12">
        <w:rPr>
          <w:rFonts w:ascii="Times New Roman" w:hAnsi="Times New Roman"/>
          <w:sz w:val="28"/>
          <w:szCs w:val="28"/>
        </w:rPr>
        <w:t>.</w:t>
      </w:r>
    </w:p>
    <w:p w14:paraId="4BDB88FE" w14:textId="3C2EF1A3" w:rsidR="00C67E8A" w:rsidRPr="00C67E8A" w:rsidRDefault="003E739D" w:rsidP="003E739D">
      <w:pPr>
        <w:tabs>
          <w:tab w:val="left" w:pos="0"/>
        </w:tabs>
        <w:spacing w:after="0" w:line="240" w:lineRule="auto"/>
        <w:ind w:firstLine="709"/>
        <w:jc w:val="both"/>
        <w:rPr>
          <w:rFonts w:ascii="Times New Roman" w:hAnsi="Times New Roman"/>
          <w:iCs/>
          <w:sz w:val="28"/>
          <w:szCs w:val="28"/>
        </w:rPr>
      </w:pPr>
      <w:r>
        <w:rPr>
          <w:rFonts w:ascii="Times New Roman" w:hAnsi="Times New Roman"/>
          <w:sz w:val="28"/>
          <w:szCs w:val="28"/>
        </w:rPr>
        <w:t>3</w:t>
      </w:r>
      <w:r w:rsidR="00C67E8A">
        <w:rPr>
          <w:rFonts w:ascii="Times New Roman" w:hAnsi="Times New Roman"/>
          <w:sz w:val="28"/>
          <w:szCs w:val="28"/>
        </w:rPr>
        <w:t xml:space="preserve">. </w:t>
      </w:r>
      <w:r w:rsidR="00C67E8A" w:rsidRPr="00685CD3">
        <w:rPr>
          <w:rFonts w:ascii="Times New Roman" w:hAnsi="Times New Roman"/>
          <w:sz w:val="28"/>
          <w:szCs w:val="28"/>
        </w:rPr>
        <w:t>Про зовнішньоекономічну діяльність: Закон України від 16  квітня 1991 №959 [Електронний ресурс]. – Режим доступу : https://zakon.rada.gov.ua/laws/show/959-12#top;</w:t>
      </w:r>
    </w:p>
    <w:p w14:paraId="28DEBB77" w14:textId="38D7A427" w:rsidR="00A31369" w:rsidRDefault="003E739D" w:rsidP="003E739D">
      <w:pPr>
        <w:tabs>
          <w:tab w:val="left" w:pos="0"/>
        </w:tabs>
        <w:spacing w:after="0" w:line="240" w:lineRule="auto"/>
        <w:ind w:firstLine="709"/>
        <w:jc w:val="both"/>
        <w:rPr>
          <w:rFonts w:ascii="Times New Roman" w:hAnsi="Times New Roman"/>
          <w:sz w:val="28"/>
          <w:szCs w:val="28"/>
        </w:rPr>
      </w:pPr>
      <w:r>
        <w:rPr>
          <w:rFonts w:ascii="Times New Roman" w:hAnsi="Times New Roman"/>
          <w:iCs/>
          <w:sz w:val="28"/>
          <w:szCs w:val="28"/>
        </w:rPr>
        <w:t>4</w:t>
      </w:r>
      <w:r w:rsidR="00A31369" w:rsidRPr="00396F12">
        <w:rPr>
          <w:rFonts w:ascii="Times New Roman" w:hAnsi="Times New Roman"/>
          <w:iCs/>
          <w:sz w:val="28"/>
          <w:szCs w:val="28"/>
        </w:rPr>
        <w:t xml:space="preserve">. </w:t>
      </w:r>
      <w:r w:rsidR="00A31369" w:rsidRPr="00396F12">
        <w:rPr>
          <w:rFonts w:ascii="Times New Roman" w:hAnsi="Times New Roman"/>
          <w:sz w:val="28"/>
          <w:szCs w:val="28"/>
        </w:rPr>
        <w:t>Питання, пов'язані із з</w:t>
      </w:r>
      <w:r w:rsidR="00A31369">
        <w:rPr>
          <w:rFonts w:ascii="Times New Roman" w:hAnsi="Times New Roman"/>
          <w:sz w:val="28"/>
          <w:szCs w:val="28"/>
        </w:rPr>
        <w:t xml:space="preserve">астосуванням митних декларацій: </w:t>
      </w:r>
      <w:r w:rsidR="00A31369">
        <w:rPr>
          <w:rFonts w:ascii="Times New Roman" w:hAnsi="Times New Roman"/>
          <w:iCs/>
          <w:sz w:val="28"/>
          <w:szCs w:val="28"/>
        </w:rPr>
        <w:t>п</w:t>
      </w:r>
      <w:r w:rsidR="00A31369" w:rsidRPr="00396F12">
        <w:rPr>
          <w:rFonts w:ascii="Times New Roman" w:hAnsi="Times New Roman"/>
          <w:iCs/>
          <w:sz w:val="28"/>
          <w:szCs w:val="28"/>
        </w:rPr>
        <w:t xml:space="preserve">останова Кабінету Міністрів України </w:t>
      </w:r>
      <w:r w:rsidR="00A31369">
        <w:rPr>
          <w:rFonts w:ascii="Times New Roman" w:hAnsi="Times New Roman"/>
          <w:sz w:val="28"/>
          <w:szCs w:val="28"/>
        </w:rPr>
        <w:t xml:space="preserve">від 21 травня 2012 р. №450 </w:t>
      </w:r>
      <w:r w:rsidR="00A31369" w:rsidRPr="00396F12">
        <w:rPr>
          <w:rFonts w:ascii="Times New Roman" w:hAnsi="Times New Roman"/>
          <w:sz w:val="28"/>
          <w:szCs w:val="28"/>
        </w:rPr>
        <w:t xml:space="preserve">[Електронний ресурс]. – Режим доступу : </w:t>
      </w:r>
      <w:hyperlink r:id="rId13" w:history="1">
        <w:r w:rsidR="00A31369" w:rsidRPr="00396F12">
          <w:rPr>
            <w:rStyle w:val="a7"/>
            <w:rFonts w:ascii="Times New Roman" w:hAnsi="Times New Roman"/>
            <w:sz w:val="28"/>
            <w:szCs w:val="28"/>
          </w:rPr>
          <w:t>http://document.ua/pitannja-povjazani-iz-zastosuvannjam-mitnih-deklaracii-doc99018.html</w:t>
        </w:r>
      </w:hyperlink>
      <w:r w:rsidR="00A31369" w:rsidRPr="00396F12">
        <w:rPr>
          <w:rFonts w:ascii="Times New Roman" w:hAnsi="Times New Roman"/>
          <w:sz w:val="28"/>
          <w:szCs w:val="28"/>
        </w:rPr>
        <w:t>.</w:t>
      </w:r>
    </w:p>
    <w:p w14:paraId="03CA8D37" w14:textId="22B7FC4C" w:rsidR="00A31369" w:rsidRPr="00396F12" w:rsidRDefault="003E739D" w:rsidP="003E739D">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iCs/>
          <w:sz w:val="28"/>
          <w:szCs w:val="28"/>
        </w:rPr>
        <w:t>5</w:t>
      </w:r>
      <w:r w:rsidR="00A31369" w:rsidRPr="00396F12">
        <w:rPr>
          <w:rFonts w:ascii="Times New Roman" w:hAnsi="Times New Roman"/>
          <w:iCs/>
          <w:sz w:val="28"/>
          <w:szCs w:val="28"/>
        </w:rPr>
        <w:t xml:space="preserve">. </w:t>
      </w:r>
      <w:r w:rsidR="00A31369" w:rsidRPr="00396F12">
        <w:rPr>
          <w:rFonts w:ascii="Times New Roman" w:hAnsi="Times New Roman"/>
          <w:bCs/>
          <w:sz w:val="28"/>
          <w:szCs w:val="28"/>
          <w:bdr w:val="none" w:sz="0" w:space="0" w:color="auto" w:frame="1"/>
          <w:lang w:eastAsia="uk-UA"/>
        </w:rPr>
        <w:t>Про затвердження Порядку заповнення митних декларацій на бланку єдиного адміністративного документа</w:t>
      </w:r>
      <w:r w:rsidR="00A31369">
        <w:rPr>
          <w:rFonts w:ascii="Times New Roman" w:hAnsi="Times New Roman"/>
          <w:bCs/>
          <w:sz w:val="28"/>
          <w:szCs w:val="28"/>
          <w:bdr w:val="none" w:sz="0" w:space="0" w:color="auto" w:frame="1"/>
          <w:lang w:eastAsia="uk-UA"/>
        </w:rPr>
        <w:t xml:space="preserve">: </w:t>
      </w:r>
      <w:r w:rsidR="00A31369">
        <w:rPr>
          <w:rFonts w:ascii="Times New Roman" w:hAnsi="Times New Roman"/>
          <w:sz w:val="28"/>
          <w:szCs w:val="28"/>
          <w:lang w:eastAsia="uk-UA"/>
        </w:rPr>
        <w:t>н</w:t>
      </w:r>
      <w:r w:rsidR="00A31369" w:rsidRPr="00396F12">
        <w:rPr>
          <w:rFonts w:ascii="Times New Roman" w:hAnsi="Times New Roman"/>
          <w:sz w:val="28"/>
          <w:szCs w:val="28"/>
          <w:lang w:eastAsia="uk-UA"/>
        </w:rPr>
        <w:t xml:space="preserve">аказ </w:t>
      </w:r>
      <w:r w:rsidR="00A31369" w:rsidRPr="00396F12">
        <w:rPr>
          <w:rFonts w:ascii="Times New Roman" w:hAnsi="Times New Roman"/>
          <w:sz w:val="28"/>
          <w:szCs w:val="28"/>
          <w:shd w:val="clear" w:color="auto" w:fill="FFFFFF"/>
        </w:rPr>
        <w:t xml:space="preserve">Міністерства фінансів України від </w:t>
      </w:r>
      <w:r w:rsidR="00A31369">
        <w:rPr>
          <w:rFonts w:ascii="Times New Roman" w:hAnsi="Times New Roman"/>
          <w:bCs/>
          <w:sz w:val="28"/>
          <w:szCs w:val="28"/>
          <w:bdr w:val="none" w:sz="0" w:space="0" w:color="auto" w:frame="1"/>
          <w:lang w:eastAsia="uk-UA"/>
        </w:rPr>
        <w:t>30 травня 2012 № 651</w:t>
      </w:r>
      <w:r w:rsidR="00A31369" w:rsidRPr="00396F12">
        <w:rPr>
          <w:rFonts w:ascii="Times New Roman" w:hAnsi="Times New Roman"/>
          <w:bCs/>
          <w:sz w:val="28"/>
          <w:szCs w:val="28"/>
          <w:bdr w:val="none" w:sz="0" w:space="0" w:color="auto" w:frame="1"/>
          <w:lang w:eastAsia="uk-UA"/>
        </w:rPr>
        <w:t xml:space="preserve"> </w:t>
      </w:r>
      <w:r w:rsidR="00A31369" w:rsidRPr="00396F12">
        <w:rPr>
          <w:rFonts w:ascii="Times New Roman" w:hAnsi="Times New Roman"/>
          <w:sz w:val="28"/>
          <w:szCs w:val="28"/>
        </w:rPr>
        <w:t>[Елект</w:t>
      </w:r>
      <w:r w:rsidR="00A31369">
        <w:rPr>
          <w:rFonts w:ascii="Times New Roman" w:hAnsi="Times New Roman"/>
          <w:sz w:val="28"/>
          <w:szCs w:val="28"/>
        </w:rPr>
        <w:t>ронний ресурс]. – Режим доступу</w:t>
      </w:r>
      <w:r w:rsidR="00A31369" w:rsidRPr="00396F12">
        <w:rPr>
          <w:rFonts w:ascii="Times New Roman" w:hAnsi="Times New Roman"/>
          <w:sz w:val="28"/>
          <w:szCs w:val="28"/>
        </w:rPr>
        <w:t xml:space="preserve">: </w:t>
      </w:r>
      <w:hyperlink r:id="rId14" w:history="1">
        <w:r w:rsidR="00A31369" w:rsidRPr="00396F12">
          <w:rPr>
            <w:rStyle w:val="a7"/>
            <w:rFonts w:ascii="Times New Roman" w:hAnsi="Times New Roman"/>
            <w:sz w:val="28"/>
            <w:szCs w:val="28"/>
          </w:rPr>
          <w:t>http://zakon3.rada.gov.ua</w:t>
        </w:r>
      </w:hyperlink>
      <w:r w:rsidR="00A31369" w:rsidRPr="00396F12">
        <w:rPr>
          <w:rFonts w:ascii="Times New Roman" w:hAnsi="Times New Roman"/>
          <w:sz w:val="28"/>
          <w:szCs w:val="28"/>
        </w:rPr>
        <w:t xml:space="preserve"> </w:t>
      </w:r>
    </w:p>
    <w:p w14:paraId="2E5050E0" w14:textId="319C466D" w:rsidR="00783FC6" w:rsidRDefault="003E739D" w:rsidP="003E739D">
      <w:pPr>
        <w:pStyle w:val="a4"/>
        <w:autoSpaceDE w:val="0"/>
        <w:autoSpaceDN w:val="0"/>
        <w:adjustRightInd w:val="0"/>
        <w:spacing w:after="0" w:line="240" w:lineRule="auto"/>
        <w:ind w:left="0" w:firstLine="709"/>
        <w:jc w:val="both"/>
        <w:rPr>
          <w:rStyle w:val="a7"/>
          <w:rFonts w:ascii="Times New Roman" w:hAnsi="Times New Roman"/>
          <w:sz w:val="28"/>
          <w:szCs w:val="28"/>
        </w:rPr>
      </w:pPr>
      <w:r>
        <w:rPr>
          <w:rFonts w:ascii="Times New Roman" w:hAnsi="Times New Roman"/>
          <w:sz w:val="28"/>
          <w:szCs w:val="28"/>
        </w:rPr>
        <w:t>6</w:t>
      </w:r>
      <w:r w:rsidR="00783FC6">
        <w:rPr>
          <w:rFonts w:ascii="Times New Roman" w:hAnsi="Times New Roman"/>
          <w:sz w:val="28"/>
          <w:szCs w:val="28"/>
        </w:rPr>
        <w:t xml:space="preserve">. </w:t>
      </w:r>
      <w:r w:rsidR="00783FC6" w:rsidRPr="00396F12">
        <w:rPr>
          <w:rFonts w:ascii="Times New Roman" w:hAnsi="Times New Roman"/>
          <w:sz w:val="28"/>
          <w:szCs w:val="28"/>
        </w:rPr>
        <w:t>Офіційні правила тлумачення торговельних термінів ІНКОТЕРМС» (редакція 2000 року)</w:t>
      </w:r>
      <w:r w:rsidR="00783FC6">
        <w:rPr>
          <w:rFonts w:ascii="Times New Roman" w:hAnsi="Times New Roman"/>
          <w:sz w:val="28"/>
          <w:szCs w:val="28"/>
        </w:rPr>
        <w:t>: в</w:t>
      </w:r>
      <w:r w:rsidR="00783FC6" w:rsidRPr="00396F12">
        <w:rPr>
          <w:rFonts w:ascii="Times New Roman" w:hAnsi="Times New Roman"/>
          <w:sz w:val="28"/>
          <w:szCs w:val="28"/>
        </w:rPr>
        <w:t xml:space="preserve">идання Міжнародної торгової палати №560. [Електронний ресурс]. – Режим доступу : </w:t>
      </w:r>
      <w:hyperlink r:id="rId15" w:history="1">
        <w:r w:rsidR="00783FC6" w:rsidRPr="00396F12">
          <w:rPr>
            <w:rStyle w:val="a7"/>
            <w:rFonts w:ascii="Times New Roman" w:hAnsi="Times New Roman"/>
            <w:sz w:val="28"/>
            <w:szCs w:val="28"/>
          </w:rPr>
          <w:t>http://zakon3.rada.gov.ua/laws/show/4495-17</w:t>
        </w:r>
      </w:hyperlink>
    </w:p>
    <w:p w14:paraId="5A3B749E" w14:textId="55523788" w:rsidR="00783FC6" w:rsidRPr="00422611" w:rsidRDefault="003E739D" w:rsidP="003E739D">
      <w:pPr>
        <w:pStyle w:val="a4"/>
        <w:spacing w:after="0" w:line="240" w:lineRule="auto"/>
        <w:ind w:left="0" w:firstLine="709"/>
        <w:jc w:val="both"/>
        <w:rPr>
          <w:rStyle w:val="a7"/>
          <w:rFonts w:ascii="Times New Roman" w:hAnsi="Times New Roman"/>
          <w:color w:val="auto"/>
          <w:sz w:val="28"/>
          <w:szCs w:val="28"/>
        </w:rPr>
      </w:pPr>
      <w:r>
        <w:rPr>
          <w:rStyle w:val="a7"/>
          <w:rFonts w:ascii="Times New Roman" w:hAnsi="Times New Roman"/>
          <w:color w:val="auto"/>
          <w:sz w:val="28"/>
          <w:szCs w:val="28"/>
        </w:rPr>
        <w:t>7</w:t>
      </w:r>
      <w:r w:rsidR="00783FC6">
        <w:rPr>
          <w:rStyle w:val="a7"/>
          <w:rFonts w:ascii="Times New Roman" w:hAnsi="Times New Roman"/>
          <w:color w:val="auto"/>
          <w:sz w:val="28"/>
          <w:szCs w:val="28"/>
        </w:rPr>
        <w:t>.</w:t>
      </w:r>
      <w:r w:rsidR="00783FC6" w:rsidRPr="00422611">
        <w:rPr>
          <w:rStyle w:val="a7"/>
          <w:rFonts w:ascii="Times New Roman" w:hAnsi="Times New Roman"/>
          <w:color w:val="auto"/>
          <w:sz w:val="28"/>
          <w:szCs w:val="28"/>
        </w:rPr>
        <w:t>Інкотермс Офіційні правила тлумачення торговельних термінів Міжнародної торгової палати (редакції 2010 року). Електронний ресурс]. – Режим доступу : https://zed.ua/images/files/Incoterms_short.pdf;</w:t>
      </w:r>
    </w:p>
    <w:p w14:paraId="50B2E2D3" w14:textId="2529304A" w:rsidR="00283B8C" w:rsidRPr="003E739D" w:rsidRDefault="003E739D" w:rsidP="003E739D">
      <w:pPr>
        <w:pStyle w:val="a4"/>
        <w:spacing w:after="0" w:line="240" w:lineRule="auto"/>
        <w:ind w:left="0" w:firstLine="709"/>
        <w:jc w:val="both"/>
        <w:rPr>
          <w:rFonts w:ascii="Times New Roman" w:hAnsi="Times New Roman"/>
          <w:color w:val="0000FF"/>
          <w:sz w:val="28"/>
          <w:szCs w:val="28"/>
          <w:u w:val="single"/>
        </w:rPr>
      </w:pPr>
      <w:r>
        <w:rPr>
          <w:rStyle w:val="a7"/>
          <w:rFonts w:ascii="Times New Roman" w:hAnsi="Times New Roman"/>
          <w:sz w:val="28"/>
          <w:szCs w:val="28"/>
        </w:rPr>
        <w:t>8</w:t>
      </w:r>
      <w:r w:rsidR="00783FC6">
        <w:rPr>
          <w:rStyle w:val="a7"/>
          <w:rFonts w:ascii="Times New Roman" w:hAnsi="Times New Roman"/>
          <w:sz w:val="28"/>
          <w:szCs w:val="28"/>
        </w:rPr>
        <w:t>.</w:t>
      </w:r>
      <w:r w:rsidR="00783FC6" w:rsidRPr="00422611">
        <w:rPr>
          <w:rStyle w:val="a7"/>
          <w:rFonts w:ascii="Times New Roman" w:hAnsi="Times New Roman"/>
          <w:sz w:val="28"/>
          <w:szCs w:val="28"/>
        </w:rPr>
        <w:t>Інкотермс Офіційні правила тлумачення торговельних термінів Міжнародної торгової палати (редакції 2020 року). Електронний ресурс]. – Режим доступу : https://incoterms2020.com.ua/</w:t>
      </w:r>
    </w:p>
    <w:p w14:paraId="0D4DEFD5" w14:textId="7510539F" w:rsidR="00C41842" w:rsidRPr="009613C4" w:rsidRDefault="00C41842" w:rsidP="005E36F0">
      <w:pPr>
        <w:spacing w:after="0" w:line="360" w:lineRule="auto"/>
        <w:jc w:val="both"/>
        <w:rPr>
          <w:rFonts w:ascii="Times New Roman" w:hAnsi="Times New Roman"/>
          <w:sz w:val="28"/>
          <w:szCs w:val="28"/>
        </w:rPr>
      </w:pPr>
    </w:p>
    <w:sectPr w:rsidR="00C41842" w:rsidRPr="009613C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F762" w14:textId="77777777" w:rsidR="00D12855" w:rsidRDefault="00D12855" w:rsidP="00ED3BE2">
      <w:pPr>
        <w:spacing w:after="0" w:line="240" w:lineRule="auto"/>
      </w:pPr>
      <w:r>
        <w:separator/>
      </w:r>
    </w:p>
  </w:endnote>
  <w:endnote w:type="continuationSeparator" w:id="0">
    <w:p w14:paraId="286A5E05" w14:textId="77777777" w:rsidR="00D12855" w:rsidRDefault="00D12855" w:rsidP="00ED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98E8" w14:textId="77777777" w:rsidR="00D12855" w:rsidRDefault="00D12855" w:rsidP="00ED3BE2">
      <w:pPr>
        <w:spacing w:after="0" w:line="240" w:lineRule="auto"/>
      </w:pPr>
      <w:r>
        <w:separator/>
      </w:r>
    </w:p>
  </w:footnote>
  <w:footnote w:type="continuationSeparator" w:id="0">
    <w:p w14:paraId="07F09467" w14:textId="77777777" w:rsidR="00D12855" w:rsidRDefault="00D12855" w:rsidP="00ED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747"/>
    <w:multiLevelType w:val="hybridMultilevel"/>
    <w:tmpl w:val="4DA0571E"/>
    <w:lvl w:ilvl="0" w:tplc="8B608E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 w15:restartNumberingAfterBreak="0">
    <w:nsid w:val="1B24632C"/>
    <w:multiLevelType w:val="hybridMultilevel"/>
    <w:tmpl w:val="38100BA6"/>
    <w:lvl w:ilvl="0" w:tplc="B0D20A1C">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9097960"/>
    <w:multiLevelType w:val="multilevel"/>
    <w:tmpl w:val="3208ECAC"/>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FB63EB"/>
    <w:multiLevelType w:val="hybridMultilevel"/>
    <w:tmpl w:val="5B88EEFA"/>
    <w:lvl w:ilvl="0" w:tplc="9BE401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6A50EA"/>
    <w:multiLevelType w:val="multilevel"/>
    <w:tmpl w:val="C5BC71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04501"/>
    <w:multiLevelType w:val="hybridMultilevel"/>
    <w:tmpl w:val="100E54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8E64367"/>
    <w:multiLevelType w:val="hybridMultilevel"/>
    <w:tmpl w:val="3208ECAC"/>
    <w:lvl w:ilvl="0" w:tplc="B728F5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D7395B"/>
    <w:multiLevelType w:val="hybridMultilevel"/>
    <w:tmpl w:val="356E4F2A"/>
    <w:lvl w:ilvl="0" w:tplc="C46E43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B23D42"/>
    <w:multiLevelType w:val="multilevel"/>
    <w:tmpl w:val="8CD09C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E7CCB"/>
    <w:multiLevelType w:val="hybridMultilevel"/>
    <w:tmpl w:val="77AEEB22"/>
    <w:lvl w:ilvl="0" w:tplc="F54AE176">
      <w:start w:val="1"/>
      <w:numFmt w:val="decimal"/>
      <w:lvlText w:val="%1."/>
      <w:lvlJc w:val="left"/>
      <w:pPr>
        <w:ind w:left="1080" w:hanging="360"/>
      </w:pPr>
      <w:rPr>
        <w:rFonts w:hint="default"/>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77CD3B53"/>
    <w:multiLevelType w:val="hybridMultilevel"/>
    <w:tmpl w:val="41525932"/>
    <w:lvl w:ilvl="0" w:tplc="255A778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1" w15:restartNumberingAfterBreak="0">
    <w:nsid w:val="7DDE0E23"/>
    <w:multiLevelType w:val="hybridMultilevel"/>
    <w:tmpl w:val="A3EE6B22"/>
    <w:lvl w:ilvl="0" w:tplc="0422000F">
      <w:start w:val="1"/>
      <w:numFmt w:val="decimal"/>
      <w:lvlText w:val="%1."/>
      <w:lvlJc w:val="left"/>
      <w:pPr>
        <w:ind w:left="720" w:hanging="360"/>
      </w:pPr>
      <w:rPr>
        <w:rFonts w:hint="default"/>
        <w:color w:val="auto"/>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24477344">
    <w:abstractNumId w:val="6"/>
  </w:num>
  <w:num w:numId="2" w16cid:durableId="903762748">
    <w:abstractNumId w:val="9"/>
  </w:num>
  <w:num w:numId="3" w16cid:durableId="1465385945">
    <w:abstractNumId w:val="1"/>
  </w:num>
  <w:num w:numId="4" w16cid:durableId="1459639955">
    <w:abstractNumId w:val="10"/>
  </w:num>
  <w:num w:numId="5" w16cid:durableId="869756700">
    <w:abstractNumId w:val="3"/>
  </w:num>
  <w:num w:numId="6" w16cid:durableId="2049987612">
    <w:abstractNumId w:val="8"/>
  </w:num>
  <w:num w:numId="7" w16cid:durableId="1507747342">
    <w:abstractNumId w:val="7"/>
  </w:num>
  <w:num w:numId="8" w16cid:durableId="1654487353">
    <w:abstractNumId w:val="4"/>
  </w:num>
  <w:num w:numId="9" w16cid:durableId="2014600629">
    <w:abstractNumId w:val="0"/>
  </w:num>
  <w:num w:numId="10" w16cid:durableId="1353456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59052">
    <w:abstractNumId w:val="11"/>
  </w:num>
  <w:num w:numId="12" w16cid:durableId="944847823">
    <w:abstractNumId w:val="2"/>
  </w:num>
  <w:num w:numId="13" w16cid:durableId="88480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CF"/>
    <w:rsid w:val="0000623C"/>
    <w:rsid w:val="00007ABE"/>
    <w:rsid w:val="000234A6"/>
    <w:rsid w:val="00023516"/>
    <w:rsid w:val="000302BA"/>
    <w:rsid w:val="00040BB1"/>
    <w:rsid w:val="00045F79"/>
    <w:rsid w:val="00046828"/>
    <w:rsid w:val="00050748"/>
    <w:rsid w:val="00054F99"/>
    <w:rsid w:val="000714E3"/>
    <w:rsid w:val="000731F1"/>
    <w:rsid w:val="0009388D"/>
    <w:rsid w:val="000A41D0"/>
    <w:rsid w:val="000B3C7C"/>
    <w:rsid w:val="000D01B9"/>
    <w:rsid w:val="000D560E"/>
    <w:rsid w:val="000F0F56"/>
    <w:rsid w:val="0010471D"/>
    <w:rsid w:val="00104A61"/>
    <w:rsid w:val="00113A87"/>
    <w:rsid w:val="00113FC7"/>
    <w:rsid w:val="0011449C"/>
    <w:rsid w:val="0013718A"/>
    <w:rsid w:val="00141298"/>
    <w:rsid w:val="0014200A"/>
    <w:rsid w:val="00160141"/>
    <w:rsid w:val="001611C3"/>
    <w:rsid w:val="00166314"/>
    <w:rsid w:val="0018482F"/>
    <w:rsid w:val="00192CEC"/>
    <w:rsid w:val="00193119"/>
    <w:rsid w:val="001A4221"/>
    <w:rsid w:val="001B70F7"/>
    <w:rsid w:val="001C04D9"/>
    <w:rsid w:val="001C548A"/>
    <w:rsid w:val="001C6D5E"/>
    <w:rsid w:val="001C75ED"/>
    <w:rsid w:val="001D47B5"/>
    <w:rsid w:val="001D507B"/>
    <w:rsid w:val="001E2E7E"/>
    <w:rsid w:val="001E57BC"/>
    <w:rsid w:val="001E5E1F"/>
    <w:rsid w:val="001E652D"/>
    <w:rsid w:val="001F55C7"/>
    <w:rsid w:val="00200D09"/>
    <w:rsid w:val="00203EE3"/>
    <w:rsid w:val="00205089"/>
    <w:rsid w:val="0021108F"/>
    <w:rsid w:val="00213616"/>
    <w:rsid w:val="0022401B"/>
    <w:rsid w:val="00234FFA"/>
    <w:rsid w:val="00254D1D"/>
    <w:rsid w:val="00271F09"/>
    <w:rsid w:val="0027366E"/>
    <w:rsid w:val="00283B8C"/>
    <w:rsid w:val="002A3E96"/>
    <w:rsid w:val="002A7DB7"/>
    <w:rsid w:val="002B0743"/>
    <w:rsid w:val="002B623C"/>
    <w:rsid w:val="002C08C1"/>
    <w:rsid w:val="002D1A9C"/>
    <w:rsid w:val="002D234C"/>
    <w:rsid w:val="002D40F6"/>
    <w:rsid w:val="002D513A"/>
    <w:rsid w:val="002D790C"/>
    <w:rsid w:val="002F1E64"/>
    <w:rsid w:val="002F3EA9"/>
    <w:rsid w:val="00301CFC"/>
    <w:rsid w:val="00311455"/>
    <w:rsid w:val="00332BA3"/>
    <w:rsid w:val="003652E3"/>
    <w:rsid w:val="00376E88"/>
    <w:rsid w:val="003A33E4"/>
    <w:rsid w:val="003C022E"/>
    <w:rsid w:val="003C13A5"/>
    <w:rsid w:val="003D2290"/>
    <w:rsid w:val="003E739D"/>
    <w:rsid w:val="003E7E34"/>
    <w:rsid w:val="003F03F7"/>
    <w:rsid w:val="0040681C"/>
    <w:rsid w:val="0041595C"/>
    <w:rsid w:val="0041712B"/>
    <w:rsid w:val="00417E5D"/>
    <w:rsid w:val="00422611"/>
    <w:rsid w:val="00424D90"/>
    <w:rsid w:val="00465639"/>
    <w:rsid w:val="004677B9"/>
    <w:rsid w:val="00467FBE"/>
    <w:rsid w:val="00492E64"/>
    <w:rsid w:val="004A218F"/>
    <w:rsid w:val="004B4829"/>
    <w:rsid w:val="004B4FD2"/>
    <w:rsid w:val="004C3F4D"/>
    <w:rsid w:val="004E1722"/>
    <w:rsid w:val="004E5F80"/>
    <w:rsid w:val="004F6A40"/>
    <w:rsid w:val="005020C0"/>
    <w:rsid w:val="00502D63"/>
    <w:rsid w:val="005134F6"/>
    <w:rsid w:val="00530EB2"/>
    <w:rsid w:val="00532972"/>
    <w:rsid w:val="00544C28"/>
    <w:rsid w:val="00552017"/>
    <w:rsid w:val="005718D0"/>
    <w:rsid w:val="0058221D"/>
    <w:rsid w:val="005924E6"/>
    <w:rsid w:val="005C3B85"/>
    <w:rsid w:val="005C3B96"/>
    <w:rsid w:val="005C4EE7"/>
    <w:rsid w:val="005C6F71"/>
    <w:rsid w:val="005D2C86"/>
    <w:rsid w:val="005E36F0"/>
    <w:rsid w:val="005F4BCF"/>
    <w:rsid w:val="005F6920"/>
    <w:rsid w:val="00610AB0"/>
    <w:rsid w:val="00612D45"/>
    <w:rsid w:val="006200A4"/>
    <w:rsid w:val="0062028E"/>
    <w:rsid w:val="00653018"/>
    <w:rsid w:val="00665E8A"/>
    <w:rsid w:val="006704DC"/>
    <w:rsid w:val="00671F72"/>
    <w:rsid w:val="00685CD3"/>
    <w:rsid w:val="00697714"/>
    <w:rsid w:val="006A2CB9"/>
    <w:rsid w:val="006A2ED4"/>
    <w:rsid w:val="006A6820"/>
    <w:rsid w:val="006D2867"/>
    <w:rsid w:val="006D4825"/>
    <w:rsid w:val="006E2009"/>
    <w:rsid w:val="006E3503"/>
    <w:rsid w:val="006E50E5"/>
    <w:rsid w:val="006E743A"/>
    <w:rsid w:val="006F1DA0"/>
    <w:rsid w:val="007265CC"/>
    <w:rsid w:val="00726B27"/>
    <w:rsid w:val="00727D36"/>
    <w:rsid w:val="007420E0"/>
    <w:rsid w:val="0074642F"/>
    <w:rsid w:val="007633DC"/>
    <w:rsid w:val="00763ECD"/>
    <w:rsid w:val="00764FE7"/>
    <w:rsid w:val="007674C4"/>
    <w:rsid w:val="00772F2B"/>
    <w:rsid w:val="00783FC6"/>
    <w:rsid w:val="00793343"/>
    <w:rsid w:val="007B0024"/>
    <w:rsid w:val="007B0EBF"/>
    <w:rsid w:val="007C0D0C"/>
    <w:rsid w:val="007C4392"/>
    <w:rsid w:val="007C5B11"/>
    <w:rsid w:val="007C69D3"/>
    <w:rsid w:val="007D113F"/>
    <w:rsid w:val="007D477A"/>
    <w:rsid w:val="007F3ECE"/>
    <w:rsid w:val="00801BEA"/>
    <w:rsid w:val="0080772E"/>
    <w:rsid w:val="00816909"/>
    <w:rsid w:val="00816B20"/>
    <w:rsid w:val="00816E37"/>
    <w:rsid w:val="008201DE"/>
    <w:rsid w:val="0084037F"/>
    <w:rsid w:val="00846A92"/>
    <w:rsid w:val="00853159"/>
    <w:rsid w:val="00854714"/>
    <w:rsid w:val="00871DCF"/>
    <w:rsid w:val="00884680"/>
    <w:rsid w:val="008859DB"/>
    <w:rsid w:val="008917C5"/>
    <w:rsid w:val="008922F0"/>
    <w:rsid w:val="00894D4B"/>
    <w:rsid w:val="008A4FE8"/>
    <w:rsid w:val="008B3623"/>
    <w:rsid w:val="008D2E10"/>
    <w:rsid w:val="008D77F2"/>
    <w:rsid w:val="009003C8"/>
    <w:rsid w:val="00904188"/>
    <w:rsid w:val="00905127"/>
    <w:rsid w:val="009168C5"/>
    <w:rsid w:val="00920BE5"/>
    <w:rsid w:val="00930D8B"/>
    <w:rsid w:val="00931042"/>
    <w:rsid w:val="009352D9"/>
    <w:rsid w:val="00950DB0"/>
    <w:rsid w:val="009523BD"/>
    <w:rsid w:val="009613C4"/>
    <w:rsid w:val="00961F35"/>
    <w:rsid w:val="0096362C"/>
    <w:rsid w:val="00966E43"/>
    <w:rsid w:val="00967BC7"/>
    <w:rsid w:val="0097409D"/>
    <w:rsid w:val="00995E9F"/>
    <w:rsid w:val="00996CA2"/>
    <w:rsid w:val="009A3558"/>
    <w:rsid w:val="009A4DDA"/>
    <w:rsid w:val="009B0898"/>
    <w:rsid w:val="009B12EB"/>
    <w:rsid w:val="009B21C9"/>
    <w:rsid w:val="009F16D2"/>
    <w:rsid w:val="009F2D4D"/>
    <w:rsid w:val="009F3D66"/>
    <w:rsid w:val="009F6D52"/>
    <w:rsid w:val="00A10088"/>
    <w:rsid w:val="00A11AA1"/>
    <w:rsid w:val="00A140AB"/>
    <w:rsid w:val="00A23139"/>
    <w:rsid w:val="00A31369"/>
    <w:rsid w:val="00A328C0"/>
    <w:rsid w:val="00A42CA3"/>
    <w:rsid w:val="00A46241"/>
    <w:rsid w:val="00A5417B"/>
    <w:rsid w:val="00A62BA0"/>
    <w:rsid w:val="00A65785"/>
    <w:rsid w:val="00A660B6"/>
    <w:rsid w:val="00A672B6"/>
    <w:rsid w:val="00A7180E"/>
    <w:rsid w:val="00A74C21"/>
    <w:rsid w:val="00A92D4B"/>
    <w:rsid w:val="00AA25A9"/>
    <w:rsid w:val="00AA3F72"/>
    <w:rsid w:val="00AB35F6"/>
    <w:rsid w:val="00AC129F"/>
    <w:rsid w:val="00AE4493"/>
    <w:rsid w:val="00B0233B"/>
    <w:rsid w:val="00B16F14"/>
    <w:rsid w:val="00B41538"/>
    <w:rsid w:val="00B44143"/>
    <w:rsid w:val="00B47A87"/>
    <w:rsid w:val="00B47E58"/>
    <w:rsid w:val="00B5687B"/>
    <w:rsid w:val="00B716DA"/>
    <w:rsid w:val="00B77F14"/>
    <w:rsid w:val="00B86EEC"/>
    <w:rsid w:val="00B90BD7"/>
    <w:rsid w:val="00B96F01"/>
    <w:rsid w:val="00BA5FE0"/>
    <w:rsid w:val="00BD261E"/>
    <w:rsid w:val="00BE06B2"/>
    <w:rsid w:val="00BE72AB"/>
    <w:rsid w:val="00BF4220"/>
    <w:rsid w:val="00C00A63"/>
    <w:rsid w:val="00C042C9"/>
    <w:rsid w:val="00C1516C"/>
    <w:rsid w:val="00C1557C"/>
    <w:rsid w:val="00C160CB"/>
    <w:rsid w:val="00C2543A"/>
    <w:rsid w:val="00C371E3"/>
    <w:rsid w:val="00C409CF"/>
    <w:rsid w:val="00C40B7A"/>
    <w:rsid w:val="00C4154F"/>
    <w:rsid w:val="00C41842"/>
    <w:rsid w:val="00C4654D"/>
    <w:rsid w:val="00C53854"/>
    <w:rsid w:val="00C67E8A"/>
    <w:rsid w:val="00C739EC"/>
    <w:rsid w:val="00C75D6F"/>
    <w:rsid w:val="00C9225B"/>
    <w:rsid w:val="00C95433"/>
    <w:rsid w:val="00C960F8"/>
    <w:rsid w:val="00CA4CCA"/>
    <w:rsid w:val="00CC0E4D"/>
    <w:rsid w:val="00CE588F"/>
    <w:rsid w:val="00CF3000"/>
    <w:rsid w:val="00CF5FA0"/>
    <w:rsid w:val="00D0586E"/>
    <w:rsid w:val="00D12855"/>
    <w:rsid w:val="00D13AC8"/>
    <w:rsid w:val="00D33161"/>
    <w:rsid w:val="00D53766"/>
    <w:rsid w:val="00D558D1"/>
    <w:rsid w:val="00D562DA"/>
    <w:rsid w:val="00D67126"/>
    <w:rsid w:val="00D770CC"/>
    <w:rsid w:val="00D93750"/>
    <w:rsid w:val="00DA5AF7"/>
    <w:rsid w:val="00DA7E2E"/>
    <w:rsid w:val="00DE4F34"/>
    <w:rsid w:val="00DF1D83"/>
    <w:rsid w:val="00DF4DAF"/>
    <w:rsid w:val="00E1307E"/>
    <w:rsid w:val="00E166B6"/>
    <w:rsid w:val="00E44BAA"/>
    <w:rsid w:val="00E60E38"/>
    <w:rsid w:val="00E75CD2"/>
    <w:rsid w:val="00E854A5"/>
    <w:rsid w:val="00EA100F"/>
    <w:rsid w:val="00EB6C77"/>
    <w:rsid w:val="00ED3BE2"/>
    <w:rsid w:val="00EE286A"/>
    <w:rsid w:val="00EF6D46"/>
    <w:rsid w:val="00F056D6"/>
    <w:rsid w:val="00F15713"/>
    <w:rsid w:val="00F15EF1"/>
    <w:rsid w:val="00F24D4F"/>
    <w:rsid w:val="00F377FE"/>
    <w:rsid w:val="00F37978"/>
    <w:rsid w:val="00F4041F"/>
    <w:rsid w:val="00F54BCE"/>
    <w:rsid w:val="00F624E3"/>
    <w:rsid w:val="00F63402"/>
    <w:rsid w:val="00F7035F"/>
    <w:rsid w:val="00F70C22"/>
    <w:rsid w:val="00F74839"/>
    <w:rsid w:val="00F93351"/>
    <w:rsid w:val="00F94B26"/>
    <w:rsid w:val="00FA29A3"/>
    <w:rsid w:val="00FA3EE5"/>
    <w:rsid w:val="00FB5395"/>
    <w:rsid w:val="00FC50ED"/>
    <w:rsid w:val="00FC7D26"/>
    <w:rsid w:val="00FD1D97"/>
    <w:rsid w:val="00FD371F"/>
    <w:rsid w:val="00FD5881"/>
    <w:rsid w:val="00FE0942"/>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AE55"/>
  <w15:docId w15:val="{6321487E-CECF-4FCA-A893-B5F230E9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49C"/>
    <w:pPr>
      <w:spacing w:after="200" w:line="276" w:lineRule="auto"/>
    </w:pPr>
    <w:rPr>
      <w:rFonts w:ascii="Calibri" w:eastAsia="Calibri" w:hAnsi="Calibri" w:cs="Times New Roman"/>
    </w:rPr>
  </w:style>
  <w:style w:type="paragraph" w:styleId="2">
    <w:name w:val="heading 2"/>
    <w:basedOn w:val="a"/>
    <w:link w:val="20"/>
    <w:uiPriority w:val="9"/>
    <w:qFormat/>
    <w:rsid w:val="002A3E96"/>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DF1D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F1D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F1D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B362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5F6920"/>
    <w:pPr>
      <w:ind w:left="720"/>
      <w:contextualSpacing/>
    </w:pPr>
  </w:style>
  <w:style w:type="character" w:styleId="a5">
    <w:name w:val="Strong"/>
    <w:uiPriority w:val="22"/>
    <w:qFormat/>
    <w:rsid w:val="00653018"/>
    <w:rPr>
      <w:b/>
      <w:bCs/>
    </w:rPr>
  </w:style>
  <w:style w:type="table" w:styleId="a6">
    <w:name w:val="Table Grid"/>
    <w:basedOn w:val="a1"/>
    <w:uiPriority w:val="39"/>
    <w:rsid w:val="00C1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A3E9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DF1D8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DF1D8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DF1D83"/>
    <w:rPr>
      <w:rFonts w:asciiTheme="majorHAnsi" w:eastAsiaTheme="majorEastAsia" w:hAnsiTheme="majorHAnsi" w:cstheme="majorBidi"/>
      <w:color w:val="2F5496" w:themeColor="accent1" w:themeShade="BF"/>
    </w:rPr>
  </w:style>
  <w:style w:type="paragraph" w:customStyle="1" w:styleId="content-italic">
    <w:name w:val="content-italic"/>
    <w:basedOn w:val="a"/>
    <w:rsid w:val="0081690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283B8C"/>
    <w:rPr>
      <w:color w:val="0000FF"/>
      <w:u w:val="single"/>
    </w:rPr>
  </w:style>
  <w:style w:type="character" w:customStyle="1" w:styleId="apple-converted-space">
    <w:name w:val="apple-converted-space"/>
    <w:uiPriority w:val="99"/>
    <w:rsid w:val="001E652D"/>
  </w:style>
  <w:style w:type="paragraph" w:customStyle="1" w:styleId="rvps2">
    <w:name w:val="rvps2"/>
    <w:basedOn w:val="a"/>
    <w:rsid w:val="001E652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6">
    <w:name w:val="rvts96"/>
    <w:basedOn w:val="a0"/>
    <w:rsid w:val="001E652D"/>
  </w:style>
  <w:style w:type="character" w:customStyle="1" w:styleId="rvts9">
    <w:name w:val="rvts9"/>
    <w:basedOn w:val="a0"/>
    <w:uiPriority w:val="99"/>
    <w:rsid w:val="001E652D"/>
  </w:style>
  <w:style w:type="paragraph" w:customStyle="1" w:styleId="10">
    <w:name w:val="Абзац списку1"/>
    <w:basedOn w:val="a"/>
    <w:uiPriority w:val="99"/>
    <w:qFormat/>
    <w:rsid w:val="001E652D"/>
    <w:pPr>
      <w:spacing w:after="0" w:line="240" w:lineRule="auto"/>
      <w:ind w:left="720"/>
      <w:contextualSpacing/>
    </w:pPr>
    <w:rPr>
      <w:rFonts w:ascii="Times New Roman" w:eastAsia="Times New Roman" w:hAnsi="Times New Roman"/>
      <w:sz w:val="24"/>
      <w:szCs w:val="24"/>
      <w:lang w:val="ru-RU" w:eastAsia="ru-RU"/>
    </w:rPr>
  </w:style>
  <w:style w:type="character" w:customStyle="1" w:styleId="rvts23">
    <w:name w:val="rvts23"/>
    <w:uiPriority w:val="99"/>
    <w:rsid w:val="001E652D"/>
  </w:style>
  <w:style w:type="character" w:customStyle="1" w:styleId="fs4">
    <w:name w:val="fs4"/>
    <w:uiPriority w:val="99"/>
    <w:rsid w:val="001E652D"/>
    <w:rPr>
      <w:rFonts w:cs="Times New Roman"/>
    </w:rPr>
  </w:style>
  <w:style w:type="paragraph" w:customStyle="1" w:styleId="rvps14">
    <w:name w:val="rvps14"/>
    <w:basedOn w:val="a"/>
    <w:rsid w:val="001E652D"/>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rsid w:val="001E652D"/>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header"/>
    <w:basedOn w:val="a"/>
    <w:link w:val="a9"/>
    <w:uiPriority w:val="99"/>
    <w:unhideWhenUsed/>
    <w:rsid w:val="00ED3BE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D3BE2"/>
    <w:rPr>
      <w:rFonts w:ascii="Calibri" w:eastAsia="Calibri" w:hAnsi="Calibri" w:cs="Times New Roman"/>
    </w:rPr>
  </w:style>
  <w:style w:type="paragraph" w:styleId="aa">
    <w:name w:val="footer"/>
    <w:basedOn w:val="a"/>
    <w:link w:val="ab"/>
    <w:uiPriority w:val="99"/>
    <w:unhideWhenUsed/>
    <w:rsid w:val="00ED3BE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D3BE2"/>
    <w:rPr>
      <w:rFonts w:ascii="Calibri" w:eastAsia="Calibri" w:hAnsi="Calibri" w:cs="Times New Roman"/>
    </w:rPr>
  </w:style>
  <w:style w:type="character" w:styleId="ac">
    <w:name w:val="Unresolved Mention"/>
    <w:basedOn w:val="a0"/>
    <w:uiPriority w:val="99"/>
    <w:semiHidden/>
    <w:unhideWhenUsed/>
    <w:rsid w:val="00BF4220"/>
    <w:rPr>
      <w:color w:val="605E5C"/>
      <w:shd w:val="clear" w:color="auto" w:fill="E1DFDD"/>
    </w:rPr>
  </w:style>
  <w:style w:type="numbering" w:customStyle="1" w:styleId="1">
    <w:name w:val="Текущий список1"/>
    <w:uiPriority w:val="99"/>
    <w:rsid w:val="003E73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639">
      <w:bodyDiv w:val="1"/>
      <w:marLeft w:val="0"/>
      <w:marRight w:val="0"/>
      <w:marTop w:val="0"/>
      <w:marBottom w:val="0"/>
      <w:divBdr>
        <w:top w:val="none" w:sz="0" w:space="0" w:color="auto"/>
        <w:left w:val="none" w:sz="0" w:space="0" w:color="auto"/>
        <w:bottom w:val="none" w:sz="0" w:space="0" w:color="auto"/>
        <w:right w:val="none" w:sz="0" w:space="0" w:color="auto"/>
      </w:divBdr>
    </w:div>
    <w:div w:id="419831982">
      <w:bodyDiv w:val="1"/>
      <w:marLeft w:val="0"/>
      <w:marRight w:val="0"/>
      <w:marTop w:val="0"/>
      <w:marBottom w:val="0"/>
      <w:divBdr>
        <w:top w:val="none" w:sz="0" w:space="0" w:color="auto"/>
        <w:left w:val="none" w:sz="0" w:space="0" w:color="auto"/>
        <w:bottom w:val="none" w:sz="0" w:space="0" w:color="auto"/>
        <w:right w:val="none" w:sz="0" w:space="0" w:color="auto"/>
      </w:divBdr>
    </w:div>
    <w:div w:id="542333280">
      <w:bodyDiv w:val="1"/>
      <w:marLeft w:val="0"/>
      <w:marRight w:val="0"/>
      <w:marTop w:val="0"/>
      <w:marBottom w:val="0"/>
      <w:divBdr>
        <w:top w:val="none" w:sz="0" w:space="0" w:color="auto"/>
        <w:left w:val="none" w:sz="0" w:space="0" w:color="auto"/>
        <w:bottom w:val="none" w:sz="0" w:space="0" w:color="auto"/>
        <w:right w:val="none" w:sz="0" w:space="0" w:color="auto"/>
      </w:divBdr>
    </w:div>
    <w:div w:id="874654963">
      <w:bodyDiv w:val="1"/>
      <w:marLeft w:val="0"/>
      <w:marRight w:val="0"/>
      <w:marTop w:val="0"/>
      <w:marBottom w:val="0"/>
      <w:divBdr>
        <w:top w:val="none" w:sz="0" w:space="0" w:color="auto"/>
        <w:left w:val="none" w:sz="0" w:space="0" w:color="auto"/>
        <w:bottom w:val="none" w:sz="0" w:space="0" w:color="auto"/>
        <w:right w:val="none" w:sz="0" w:space="0" w:color="auto"/>
      </w:divBdr>
    </w:div>
    <w:div w:id="924068451">
      <w:bodyDiv w:val="1"/>
      <w:marLeft w:val="0"/>
      <w:marRight w:val="0"/>
      <w:marTop w:val="0"/>
      <w:marBottom w:val="0"/>
      <w:divBdr>
        <w:top w:val="none" w:sz="0" w:space="0" w:color="auto"/>
        <w:left w:val="none" w:sz="0" w:space="0" w:color="auto"/>
        <w:bottom w:val="none" w:sz="0" w:space="0" w:color="auto"/>
        <w:right w:val="none" w:sz="0" w:space="0" w:color="auto"/>
      </w:divBdr>
    </w:div>
    <w:div w:id="1012612213">
      <w:bodyDiv w:val="1"/>
      <w:marLeft w:val="0"/>
      <w:marRight w:val="0"/>
      <w:marTop w:val="0"/>
      <w:marBottom w:val="0"/>
      <w:divBdr>
        <w:top w:val="none" w:sz="0" w:space="0" w:color="auto"/>
        <w:left w:val="none" w:sz="0" w:space="0" w:color="auto"/>
        <w:bottom w:val="none" w:sz="0" w:space="0" w:color="auto"/>
        <w:right w:val="none" w:sz="0" w:space="0" w:color="auto"/>
      </w:divBdr>
    </w:div>
    <w:div w:id="1080635445">
      <w:bodyDiv w:val="1"/>
      <w:marLeft w:val="0"/>
      <w:marRight w:val="0"/>
      <w:marTop w:val="0"/>
      <w:marBottom w:val="0"/>
      <w:divBdr>
        <w:top w:val="none" w:sz="0" w:space="0" w:color="auto"/>
        <w:left w:val="none" w:sz="0" w:space="0" w:color="auto"/>
        <w:bottom w:val="none" w:sz="0" w:space="0" w:color="auto"/>
        <w:right w:val="none" w:sz="0" w:space="0" w:color="auto"/>
      </w:divBdr>
      <w:divsChild>
        <w:div w:id="1674648194">
          <w:marLeft w:val="0"/>
          <w:marRight w:val="0"/>
          <w:marTop w:val="0"/>
          <w:marBottom w:val="0"/>
          <w:divBdr>
            <w:top w:val="none" w:sz="0" w:space="0" w:color="auto"/>
            <w:left w:val="none" w:sz="0" w:space="0" w:color="auto"/>
            <w:bottom w:val="none" w:sz="0" w:space="0" w:color="auto"/>
            <w:right w:val="none" w:sz="0" w:space="0" w:color="auto"/>
          </w:divBdr>
        </w:div>
        <w:div w:id="1948272897">
          <w:marLeft w:val="0"/>
          <w:marRight w:val="0"/>
          <w:marTop w:val="0"/>
          <w:marBottom w:val="0"/>
          <w:divBdr>
            <w:top w:val="none" w:sz="0" w:space="0" w:color="auto"/>
            <w:left w:val="none" w:sz="0" w:space="0" w:color="auto"/>
            <w:bottom w:val="none" w:sz="0" w:space="0" w:color="auto"/>
            <w:right w:val="none" w:sz="0" w:space="0" w:color="auto"/>
          </w:divBdr>
        </w:div>
      </w:divsChild>
    </w:div>
    <w:div w:id="1091971549">
      <w:bodyDiv w:val="1"/>
      <w:marLeft w:val="0"/>
      <w:marRight w:val="0"/>
      <w:marTop w:val="0"/>
      <w:marBottom w:val="0"/>
      <w:divBdr>
        <w:top w:val="none" w:sz="0" w:space="0" w:color="auto"/>
        <w:left w:val="none" w:sz="0" w:space="0" w:color="auto"/>
        <w:bottom w:val="none" w:sz="0" w:space="0" w:color="auto"/>
        <w:right w:val="none" w:sz="0" w:space="0" w:color="auto"/>
      </w:divBdr>
      <w:divsChild>
        <w:div w:id="1701929108">
          <w:marLeft w:val="0"/>
          <w:marRight w:val="0"/>
          <w:marTop w:val="0"/>
          <w:marBottom w:val="0"/>
          <w:divBdr>
            <w:top w:val="none" w:sz="0" w:space="0" w:color="auto"/>
            <w:left w:val="none" w:sz="0" w:space="0" w:color="auto"/>
            <w:bottom w:val="none" w:sz="0" w:space="0" w:color="auto"/>
            <w:right w:val="none" w:sz="0" w:space="0" w:color="auto"/>
          </w:divBdr>
          <w:divsChild>
            <w:div w:id="57486597">
              <w:marLeft w:val="0"/>
              <w:marRight w:val="0"/>
              <w:marTop w:val="0"/>
              <w:marBottom w:val="0"/>
              <w:divBdr>
                <w:top w:val="none" w:sz="0" w:space="0" w:color="auto"/>
                <w:left w:val="none" w:sz="0" w:space="0" w:color="auto"/>
                <w:bottom w:val="none" w:sz="0" w:space="0" w:color="auto"/>
                <w:right w:val="none" w:sz="0" w:space="0" w:color="auto"/>
              </w:divBdr>
              <w:divsChild>
                <w:div w:id="1214654240">
                  <w:marLeft w:val="0"/>
                  <w:marRight w:val="0"/>
                  <w:marTop w:val="0"/>
                  <w:marBottom w:val="0"/>
                  <w:divBdr>
                    <w:top w:val="none" w:sz="0" w:space="0" w:color="auto"/>
                    <w:left w:val="none" w:sz="0" w:space="0" w:color="auto"/>
                    <w:bottom w:val="none" w:sz="0" w:space="0" w:color="auto"/>
                    <w:right w:val="none" w:sz="0" w:space="0" w:color="auto"/>
                  </w:divBdr>
                  <w:divsChild>
                    <w:div w:id="204684014">
                      <w:marLeft w:val="0"/>
                      <w:marRight w:val="0"/>
                      <w:marTop w:val="0"/>
                      <w:marBottom w:val="0"/>
                      <w:divBdr>
                        <w:top w:val="none" w:sz="0" w:space="0" w:color="auto"/>
                        <w:left w:val="none" w:sz="0" w:space="0" w:color="auto"/>
                        <w:bottom w:val="none" w:sz="0" w:space="0" w:color="auto"/>
                        <w:right w:val="none" w:sz="0" w:space="0" w:color="auto"/>
                      </w:divBdr>
                      <w:divsChild>
                        <w:div w:id="917641214">
                          <w:marLeft w:val="0"/>
                          <w:marRight w:val="0"/>
                          <w:marTop w:val="0"/>
                          <w:marBottom w:val="0"/>
                          <w:divBdr>
                            <w:top w:val="none" w:sz="0" w:space="0" w:color="auto"/>
                            <w:left w:val="none" w:sz="0" w:space="0" w:color="auto"/>
                            <w:bottom w:val="none" w:sz="0" w:space="0" w:color="auto"/>
                            <w:right w:val="none" w:sz="0" w:space="0" w:color="auto"/>
                          </w:divBdr>
                          <w:divsChild>
                            <w:div w:id="382215571">
                              <w:marLeft w:val="0"/>
                              <w:marRight w:val="0"/>
                              <w:marTop w:val="0"/>
                              <w:marBottom w:val="0"/>
                              <w:divBdr>
                                <w:top w:val="none" w:sz="0" w:space="0" w:color="auto"/>
                                <w:left w:val="none" w:sz="0" w:space="0" w:color="auto"/>
                                <w:bottom w:val="none" w:sz="0" w:space="0" w:color="auto"/>
                                <w:right w:val="none" w:sz="0" w:space="0" w:color="auto"/>
                              </w:divBdr>
                            </w:div>
                            <w:div w:id="361632077">
                              <w:marLeft w:val="0"/>
                              <w:marRight w:val="0"/>
                              <w:marTop w:val="0"/>
                              <w:marBottom w:val="0"/>
                              <w:divBdr>
                                <w:top w:val="none" w:sz="0" w:space="0" w:color="auto"/>
                                <w:left w:val="none" w:sz="0" w:space="0" w:color="auto"/>
                                <w:bottom w:val="none" w:sz="0" w:space="0" w:color="auto"/>
                                <w:right w:val="none" w:sz="0" w:space="0" w:color="auto"/>
                              </w:divBdr>
                            </w:div>
                          </w:divsChild>
                        </w:div>
                        <w:div w:id="1312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3232">
                  <w:marLeft w:val="0"/>
                  <w:marRight w:val="0"/>
                  <w:marTop w:val="0"/>
                  <w:marBottom w:val="0"/>
                  <w:divBdr>
                    <w:top w:val="none" w:sz="0" w:space="0" w:color="auto"/>
                    <w:left w:val="none" w:sz="0" w:space="0" w:color="auto"/>
                    <w:bottom w:val="none" w:sz="0" w:space="0" w:color="auto"/>
                    <w:right w:val="none" w:sz="0" w:space="0" w:color="auto"/>
                  </w:divBdr>
                  <w:divsChild>
                    <w:div w:id="1100758309">
                      <w:marLeft w:val="0"/>
                      <w:marRight w:val="0"/>
                      <w:marTop w:val="0"/>
                      <w:marBottom w:val="0"/>
                      <w:divBdr>
                        <w:top w:val="none" w:sz="0" w:space="0" w:color="auto"/>
                        <w:left w:val="none" w:sz="0" w:space="0" w:color="auto"/>
                        <w:bottom w:val="none" w:sz="0" w:space="0" w:color="auto"/>
                        <w:right w:val="none" w:sz="0" w:space="0" w:color="auto"/>
                      </w:divBdr>
                      <w:divsChild>
                        <w:div w:id="391852533">
                          <w:marLeft w:val="0"/>
                          <w:marRight w:val="0"/>
                          <w:marTop w:val="0"/>
                          <w:marBottom w:val="0"/>
                          <w:divBdr>
                            <w:top w:val="none" w:sz="0" w:space="0" w:color="auto"/>
                            <w:left w:val="none" w:sz="0" w:space="0" w:color="auto"/>
                            <w:bottom w:val="none" w:sz="0" w:space="0" w:color="auto"/>
                            <w:right w:val="none" w:sz="0" w:space="0" w:color="auto"/>
                          </w:divBdr>
                        </w:div>
                        <w:div w:id="213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799">
                  <w:marLeft w:val="0"/>
                  <w:marRight w:val="0"/>
                  <w:marTop w:val="0"/>
                  <w:marBottom w:val="0"/>
                  <w:divBdr>
                    <w:top w:val="none" w:sz="0" w:space="0" w:color="auto"/>
                    <w:left w:val="none" w:sz="0" w:space="0" w:color="auto"/>
                    <w:bottom w:val="none" w:sz="0" w:space="0" w:color="auto"/>
                    <w:right w:val="none" w:sz="0" w:space="0" w:color="auto"/>
                  </w:divBdr>
                  <w:divsChild>
                    <w:div w:id="1345942157">
                      <w:marLeft w:val="0"/>
                      <w:marRight w:val="0"/>
                      <w:marTop w:val="0"/>
                      <w:marBottom w:val="0"/>
                      <w:divBdr>
                        <w:top w:val="none" w:sz="0" w:space="0" w:color="auto"/>
                        <w:left w:val="none" w:sz="0" w:space="0" w:color="auto"/>
                        <w:bottom w:val="none" w:sz="0" w:space="0" w:color="auto"/>
                        <w:right w:val="none" w:sz="0" w:space="0" w:color="auto"/>
                      </w:divBdr>
                      <w:divsChild>
                        <w:div w:id="1132089313">
                          <w:marLeft w:val="0"/>
                          <w:marRight w:val="0"/>
                          <w:marTop w:val="0"/>
                          <w:marBottom w:val="0"/>
                          <w:divBdr>
                            <w:top w:val="none" w:sz="0" w:space="0" w:color="auto"/>
                            <w:left w:val="none" w:sz="0" w:space="0" w:color="auto"/>
                            <w:bottom w:val="none" w:sz="0" w:space="0" w:color="auto"/>
                            <w:right w:val="none" w:sz="0" w:space="0" w:color="auto"/>
                          </w:divBdr>
                          <w:divsChild>
                            <w:div w:id="1783452643">
                              <w:marLeft w:val="0"/>
                              <w:marRight w:val="0"/>
                              <w:marTop w:val="0"/>
                              <w:marBottom w:val="0"/>
                              <w:divBdr>
                                <w:top w:val="none" w:sz="0" w:space="0" w:color="auto"/>
                                <w:left w:val="none" w:sz="0" w:space="0" w:color="auto"/>
                                <w:bottom w:val="none" w:sz="0" w:space="0" w:color="auto"/>
                                <w:right w:val="none" w:sz="0" w:space="0" w:color="auto"/>
                              </w:divBdr>
                            </w:div>
                            <w:div w:id="1360618034">
                              <w:marLeft w:val="0"/>
                              <w:marRight w:val="0"/>
                              <w:marTop w:val="0"/>
                              <w:marBottom w:val="0"/>
                              <w:divBdr>
                                <w:top w:val="none" w:sz="0" w:space="0" w:color="auto"/>
                                <w:left w:val="none" w:sz="0" w:space="0" w:color="auto"/>
                                <w:bottom w:val="none" w:sz="0" w:space="0" w:color="auto"/>
                                <w:right w:val="none" w:sz="0" w:space="0" w:color="auto"/>
                              </w:divBdr>
                            </w:div>
                          </w:divsChild>
                        </w:div>
                        <w:div w:id="21330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5732">
                  <w:marLeft w:val="0"/>
                  <w:marRight w:val="0"/>
                  <w:marTop w:val="0"/>
                  <w:marBottom w:val="0"/>
                  <w:divBdr>
                    <w:top w:val="none" w:sz="0" w:space="0" w:color="auto"/>
                    <w:left w:val="none" w:sz="0" w:space="0" w:color="auto"/>
                    <w:bottom w:val="none" w:sz="0" w:space="0" w:color="auto"/>
                    <w:right w:val="none" w:sz="0" w:space="0" w:color="auto"/>
                  </w:divBdr>
                  <w:divsChild>
                    <w:div w:id="169948844">
                      <w:marLeft w:val="0"/>
                      <w:marRight w:val="0"/>
                      <w:marTop w:val="0"/>
                      <w:marBottom w:val="0"/>
                      <w:divBdr>
                        <w:top w:val="none" w:sz="0" w:space="0" w:color="auto"/>
                        <w:left w:val="none" w:sz="0" w:space="0" w:color="auto"/>
                        <w:bottom w:val="none" w:sz="0" w:space="0" w:color="auto"/>
                        <w:right w:val="none" w:sz="0" w:space="0" w:color="auto"/>
                      </w:divBdr>
                      <w:divsChild>
                        <w:div w:id="2109346490">
                          <w:marLeft w:val="0"/>
                          <w:marRight w:val="0"/>
                          <w:marTop w:val="0"/>
                          <w:marBottom w:val="0"/>
                          <w:divBdr>
                            <w:top w:val="none" w:sz="0" w:space="0" w:color="auto"/>
                            <w:left w:val="none" w:sz="0" w:space="0" w:color="auto"/>
                            <w:bottom w:val="none" w:sz="0" w:space="0" w:color="auto"/>
                            <w:right w:val="none" w:sz="0" w:space="0" w:color="auto"/>
                          </w:divBdr>
                          <w:divsChild>
                            <w:div w:id="658115368">
                              <w:marLeft w:val="0"/>
                              <w:marRight w:val="0"/>
                              <w:marTop w:val="0"/>
                              <w:marBottom w:val="0"/>
                              <w:divBdr>
                                <w:top w:val="none" w:sz="0" w:space="0" w:color="auto"/>
                                <w:left w:val="none" w:sz="0" w:space="0" w:color="auto"/>
                                <w:bottom w:val="none" w:sz="0" w:space="0" w:color="auto"/>
                                <w:right w:val="none" w:sz="0" w:space="0" w:color="auto"/>
                              </w:divBdr>
                            </w:div>
                            <w:div w:id="2072607155">
                              <w:marLeft w:val="0"/>
                              <w:marRight w:val="0"/>
                              <w:marTop w:val="0"/>
                              <w:marBottom w:val="0"/>
                              <w:divBdr>
                                <w:top w:val="none" w:sz="0" w:space="0" w:color="auto"/>
                                <w:left w:val="none" w:sz="0" w:space="0" w:color="auto"/>
                                <w:bottom w:val="none" w:sz="0" w:space="0" w:color="auto"/>
                                <w:right w:val="none" w:sz="0" w:space="0" w:color="auto"/>
                              </w:divBdr>
                            </w:div>
                          </w:divsChild>
                        </w:div>
                        <w:div w:id="2066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4104">
                  <w:marLeft w:val="0"/>
                  <w:marRight w:val="0"/>
                  <w:marTop w:val="0"/>
                  <w:marBottom w:val="0"/>
                  <w:divBdr>
                    <w:top w:val="none" w:sz="0" w:space="0" w:color="auto"/>
                    <w:left w:val="none" w:sz="0" w:space="0" w:color="auto"/>
                    <w:bottom w:val="none" w:sz="0" w:space="0" w:color="auto"/>
                    <w:right w:val="none" w:sz="0" w:space="0" w:color="auto"/>
                  </w:divBdr>
                  <w:divsChild>
                    <w:div w:id="169686218">
                      <w:marLeft w:val="0"/>
                      <w:marRight w:val="0"/>
                      <w:marTop w:val="0"/>
                      <w:marBottom w:val="0"/>
                      <w:divBdr>
                        <w:top w:val="none" w:sz="0" w:space="0" w:color="auto"/>
                        <w:left w:val="none" w:sz="0" w:space="0" w:color="auto"/>
                        <w:bottom w:val="none" w:sz="0" w:space="0" w:color="auto"/>
                        <w:right w:val="none" w:sz="0" w:space="0" w:color="auto"/>
                      </w:divBdr>
                      <w:divsChild>
                        <w:div w:id="1637178909">
                          <w:marLeft w:val="0"/>
                          <w:marRight w:val="0"/>
                          <w:marTop w:val="0"/>
                          <w:marBottom w:val="0"/>
                          <w:divBdr>
                            <w:top w:val="none" w:sz="0" w:space="0" w:color="auto"/>
                            <w:left w:val="none" w:sz="0" w:space="0" w:color="auto"/>
                            <w:bottom w:val="none" w:sz="0" w:space="0" w:color="auto"/>
                            <w:right w:val="none" w:sz="0" w:space="0" w:color="auto"/>
                          </w:divBdr>
                          <w:divsChild>
                            <w:div w:id="174685328">
                              <w:marLeft w:val="0"/>
                              <w:marRight w:val="0"/>
                              <w:marTop w:val="0"/>
                              <w:marBottom w:val="0"/>
                              <w:divBdr>
                                <w:top w:val="none" w:sz="0" w:space="0" w:color="auto"/>
                                <w:left w:val="none" w:sz="0" w:space="0" w:color="auto"/>
                                <w:bottom w:val="none" w:sz="0" w:space="0" w:color="auto"/>
                                <w:right w:val="none" w:sz="0" w:space="0" w:color="auto"/>
                              </w:divBdr>
                            </w:div>
                            <w:div w:id="1099911720">
                              <w:marLeft w:val="0"/>
                              <w:marRight w:val="0"/>
                              <w:marTop w:val="0"/>
                              <w:marBottom w:val="0"/>
                              <w:divBdr>
                                <w:top w:val="none" w:sz="0" w:space="0" w:color="auto"/>
                                <w:left w:val="none" w:sz="0" w:space="0" w:color="auto"/>
                                <w:bottom w:val="none" w:sz="0" w:space="0" w:color="auto"/>
                                <w:right w:val="none" w:sz="0" w:space="0" w:color="auto"/>
                              </w:divBdr>
                            </w:div>
                          </w:divsChild>
                        </w:div>
                        <w:div w:id="3977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9186">
              <w:marLeft w:val="0"/>
              <w:marRight w:val="0"/>
              <w:marTop w:val="0"/>
              <w:marBottom w:val="0"/>
              <w:divBdr>
                <w:top w:val="none" w:sz="0" w:space="0" w:color="auto"/>
                <w:left w:val="none" w:sz="0" w:space="0" w:color="auto"/>
                <w:bottom w:val="none" w:sz="0" w:space="0" w:color="auto"/>
                <w:right w:val="none" w:sz="0" w:space="0" w:color="auto"/>
              </w:divBdr>
            </w:div>
            <w:div w:id="1423527465">
              <w:marLeft w:val="0"/>
              <w:marRight w:val="0"/>
              <w:marTop w:val="0"/>
              <w:marBottom w:val="0"/>
              <w:divBdr>
                <w:top w:val="none" w:sz="0" w:space="0" w:color="auto"/>
                <w:left w:val="none" w:sz="0" w:space="0" w:color="auto"/>
                <w:bottom w:val="none" w:sz="0" w:space="0" w:color="auto"/>
                <w:right w:val="none" w:sz="0" w:space="0" w:color="auto"/>
              </w:divBdr>
              <w:divsChild>
                <w:div w:id="1509060421">
                  <w:marLeft w:val="0"/>
                  <w:marRight w:val="0"/>
                  <w:marTop w:val="0"/>
                  <w:marBottom w:val="0"/>
                  <w:divBdr>
                    <w:top w:val="none" w:sz="0" w:space="0" w:color="auto"/>
                    <w:left w:val="none" w:sz="0" w:space="0" w:color="auto"/>
                    <w:bottom w:val="none" w:sz="0" w:space="0" w:color="auto"/>
                    <w:right w:val="none" w:sz="0" w:space="0" w:color="auto"/>
                  </w:divBdr>
                </w:div>
                <w:div w:id="1485773895">
                  <w:marLeft w:val="0"/>
                  <w:marRight w:val="0"/>
                  <w:marTop w:val="0"/>
                  <w:marBottom w:val="0"/>
                  <w:divBdr>
                    <w:top w:val="none" w:sz="0" w:space="0" w:color="auto"/>
                    <w:left w:val="none" w:sz="0" w:space="0" w:color="auto"/>
                    <w:bottom w:val="none" w:sz="0" w:space="0" w:color="auto"/>
                    <w:right w:val="none" w:sz="0" w:space="0" w:color="auto"/>
                  </w:divBdr>
                </w:div>
              </w:divsChild>
            </w:div>
            <w:div w:id="841817504">
              <w:marLeft w:val="0"/>
              <w:marRight w:val="0"/>
              <w:marTop w:val="0"/>
              <w:marBottom w:val="0"/>
              <w:divBdr>
                <w:top w:val="none" w:sz="0" w:space="0" w:color="auto"/>
                <w:left w:val="none" w:sz="0" w:space="0" w:color="auto"/>
                <w:bottom w:val="none" w:sz="0" w:space="0" w:color="auto"/>
                <w:right w:val="none" w:sz="0" w:space="0" w:color="auto"/>
              </w:divBdr>
              <w:divsChild>
                <w:div w:id="557400766">
                  <w:marLeft w:val="0"/>
                  <w:marRight w:val="0"/>
                  <w:marTop w:val="0"/>
                  <w:marBottom w:val="0"/>
                  <w:divBdr>
                    <w:top w:val="none" w:sz="0" w:space="0" w:color="auto"/>
                    <w:left w:val="none" w:sz="0" w:space="0" w:color="auto"/>
                    <w:bottom w:val="none" w:sz="0" w:space="0" w:color="auto"/>
                    <w:right w:val="none" w:sz="0" w:space="0" w:color="auto"/>
                  </w:divBdr>
                </w:div>
                <w:div w:id="13725602">
                  <w:marLeft w:val="0"/>
                  <w:marRight w:val="0"/>
                  <w:marTop w:val="0"/>
                  <w:marBottom w:val="0"/>
                  <w:divBdr>
                    <w:top w:val="none" w:sz="0" w:space="0" w:color="auto"/>
                    <w:left w:val="none" w:sz="0" w:space="0" w:color="auto"/>
                    <w:bottom w:val="none" w:sz="0" w:space="0" w:color="auto"/>
                    <w:right w:val="none" w:sz="0" w:space="0" w:color="auto"/>
                  </w:divBdr>
                </w:div>
              </w:divsChild>
            </w:div>
            <w:div w:id="488904107">
              <w:marLeft w:val="0"/>
              <w:marRight w:val="0"/>
              <w:marTop w:val="0"/>
              <w:marBottom w:val="0"/>
              <w:divBdr>
                <w:top w:val="none" w:sz="0" w:space="0" w:color="auto"/>
                <w:left w:val="none" w:sz="0" w:space="0" w:color="auto"/>
                <w:bottom w:val="none" w:sz="0" w:space="0" w:color="auto"/>
                <w:right w:val="none" w:sz="0" w:space="0" w:color="auto"/>
              </w:divBdr>
            </w:div>
            <w:div w:id="1523318852">
              <w:marLeft w:val="0"/>
              <w:marRight w:val="0"/>
              <w:marTop w:val="0"/>
              <w:marBottom w:val="0"/>
              <w:divBdr>
                <w:top w:val="none" w:sz="0" w:space="0" w:color="auto"/>
                <w:left w:val="none" w:sz="0" w:space="0" w:color="auto"/>
                <w:bottom w:val="none" w:sz="0" w:space="0" w:color="auto"/>
                <w:right w:val="none" w:sz="0" w:space="0" w:color="auto"/>
              </w:divBdr>
              <w:divsChild>
                <w:div w:id="1586567886">
                  <w:marLeft w:val="0"/>
                  <w:marRight w:val="0"/>
                  <w:marTop w:val="0"/>
                  <w:marBottom w:val="0"/>
                  <w:divBdr>
                    <w:top w:val="none" w:sz="0" w:space="0" w:color="auto"/>
                    <w:left w:val="none" w:sz="0" w:space="0" w:color="auto"/>
                    <w:bottom w:val="none" w:sz="0" w:space="0" w:color="auto"/>
                    <w:right w:val="none" w:sz="0" w:space="0" w:color="auto"/>
                  </w:divBdr>
                </w:div>
              </w:divsChild>
            </w:div>
            <w:div w:id="844779938">
              <w:marLeft w:val="0"/>
              <w:marRight w:val="0"/>
              <w:marTop w:val="0"/>
              <w:marBottom w:val="0"/>
              <w:divBdr>
                <w:top w:val="none" w:sz="0" w:space="0" w:color="auto"/>
                <w:left w:val="none" w:sz="0" w:space="0" w:color="auto"/>
                <w:bottom w:val="none" w:sz="0" w:space="0" w:color="auto"/>
                <w:right w:val="none" w:sz="0" w:space="0" w:color="auto"/>
              </w:divBdr>
              <w:divsChild>
                <w:div w:id="934943283">
                  <w:marLeft w:val="0"/>
                  <w:marRight w:val="0"/>
                  <w:marTop w:val="0"/>
                  <w:marBottom w:val="0"/>
                  <w:divBdr>
                    <w:top w:val="none" w:sz="0" w:space="0" w:color="auto"/>
                    <w:left w:val="none" w:sz="0" w:space="0" w:color="auto"/>
                    <w:bottom w:val="none" w:sz="0" w:space="0" w:color="auto"/>
                    <w:right w:val="none" w:sz="0" w:space="0" w:color="auto"/>
                  </w:divBdr>
                </w:div>
              </w:divsChild>
            </w:div>
            <w:div w:id="593439572">
              <w:marLeft w:val="0"/>
              <w:marRight w:val="0"/>
              <w:marTop w:val="0"/>
              <w:marBottom w:val="0"/>
              <w:divBdr>
                <w:top w:val="none" w:sz="0" w:space="0" w:color="auto"/>
                <w:left w:val="none" w:sz="0" w:space="0" w:color="auto"/>
                <w:bottom w:val="none" w:sz="0" w:space="0" w:color="auto"/>
                <w:right w:val="none" w:sz="0" w:space="0" w:color="auto"/>
              </w:divBdr>
              <w:divsChild>
                <w:div w:id="1179585271">
                  <w:marLeft w:val="0"/>
                  <w:marRight w:val="0"/>
                  <w:marTop w:val="0"/>
                  <w:marBottom w:val="0"/>
                  <w:divBdr>
                    <w:top w:val="none" w:sz="0" w:space="0" w:color="auto"/>
                    <w:left w:val="none" w:sz="0" w:space="0" w:color="auto"/>
                    <w:bottom w:val="none" w:sz="0" w:space="0" w:color="auto"/>
                    <w:right w:val="none" w:sz="0" w:space="0" w:color="auto"/>
                  </w:divBdr>
                </w:div>
              </w:divsChild>
            </w:div>
            <w:div w:id="1330910778">
              <w:marLeft w:val="0"/>
              <w:marRight w:val="0"/>
              <w:marTop w:val="0"/>
              <w:marBottom w:val="0"/>
              <w:divBdr>
                <w:top w:val="none" w:sz="0" w:space="0" w:color="auto"/>
                <w:left w:val="none" w:sz="0" w:space="0" w:color="auto"/>
                <w:bottom w:val="none" w:sz="0" w:space="0" w:color="auto"/>
                <w:right w:val="none" w:sz="0" w:space="0" w:color="auto"/>
              </w:divBdr>
              <w:divsChild>
                <w:div w:id="1005740925">
                  <w:marLeft w:val="0"/>
                  <w:marRight w:val="0"/>
                  <w:marTop w:val="0"/>
                  <w:marBottom w:val="0"/>
                  <w:divBdr>
                    <w:top w:val="none" w:sz="0" w:space="0" w:color="auto"/>
                    <w:left w:val="none" w:sz="0" w:space="0" w:color="auto"/>
                    <w:bottom w:val="none" w:sz="0" w:space="0" w:color="auto"/>
                    <w:right w:val="none" w:sz="0" w:space="0" w:color="auto"/>
                  </w:divBdr>
                </w:div>
              </w:divsChild>
            </w:div>
            <w:div w:id="2140217911">
              <w:marLeft w:val="0"/>
              <w:marRight w:val="0"/>
              <w:marTop w:val="0"/>
              <w:marBottom w:val="0"/>
              <w:divBdr>
                <w:top w:val="none" w:sz="0" w:space="0" w:color="auto"/>
                <w:left w:val="none" w:sz="0" w:space="0" w:color="auto"/>
                <w:bottom w:val="none" w:sz="0" w:space="0" w:color="auto"/>
                <w:right w:val="none" w:sz="0" w:space="0" w:color="auto"/>
              </w:divBdr>
              <w:divsChild>
                <w:div w:id="1229264557">
                  <w:marLeft w:val="0"/>
                  <w:marRight w:val="0"/>
                  <w:marTop w:val="0"/>
                  <w:marBottom w:val="0"/>
                  <w:divBdr>
                    <w:top w:val="none" w:sz="0" w:space="0" w:color="auto"/>
                    <w:left w:val="none" w:sz="0" w:space="0" w:color="auto"/>
                    <w:bottom w:val="none" w:sz="0" w:space="0" w:color="auto"/>
                    <w:right w:val="none" w:sz="0" w:space="0" w:color="auto"/>
                  </w:divBdr>
                </w:div>
              </w:divsChild>
            </w:div>
            <w:div w:id="669330695">
              <w:marLeft w:val="0"/>
              <w:marRight w:val="0"/>
              <w:marTop w:val="0"/>
              <w:marBottom w:val="0"/>
              <w:divBdr>
                <w:top w:val="none" w:sz="0" w:space="0" w:color="auto"/>
                <w:left w:val="none" w:sz="0" w:space="0" w:color="auto"/>
                <w:bottom w:val="none" w:sz="0" w:space="0" w:color="auto"/>
                <w:right w:val="none" w:sz="0" w:space="0" w:color="auto"/>
              </w:divBdr>
            </w:div>
            <w:div w:id="1113940397">
              <w:marLeft w:val="0"/>
              <w:marRight w:val="0"/>
              <w:marTop w:val="0"/>
              <w:marBottom w:val="0"/>
              <w:divBdr>
                <w:top w:val="none" w:sz="0" w:space="0" w:color="auto"/>
                <w:left w:val="none" w:sz="0" w:space="0" w:color="auto"/>
                <w:bottom w:val="none" w:sz="0" w:space="0" w:color="auto"/>
                <w:right w:val="none" w:sz="0" w:space="0" w:color="auto"/>
              </w:divBdr>
              <w:divsChild>
                <w:div w:id="135687364">
                  <w:marLeft w:val="0"/>
                  <w:marRight w:val="0"/>
                  <w:marTop w:val="0"/>
                  <w:marBottom w:val="0"/>
                  <w:divBdr>
                    <w:top w:val="none" w:sz="0" w:space="0" w:color="auto"/>
                    <w:left w:val="none" w:sz="0" w:space="0" w:color="auto"/>
                    <w:bottom w:val="none" w:sz="0" w:space="0" w:color="auto"/>
                    <w:right w:val="none" w:sz="0" w:space="0" w:color="auto"/>
                  </w:divBdr>
                </w:div>
              </w:divsChild>
            </w:div>
            <w:div w:id="1300454148">
              <w:marLeft w:val="0"/>
              <w:marRight w:val="0"/>
              <w:marTop w:val="0"/>
              <w:marBottom w:val="0"/>
              <w:divBdr>
                <w:top w:val="none" w:sz="0" w:space="0" w:color="auto"/>
                <w:left w:val="none" w:sz="0" w:space="0" w:color="auto"/>
                <w:bottom w:val="none" w:sz="0" w:space="0" w:color="auto"/>
                <w:right w:val="none" w:sz="0" w:space="0" w:color="auto"/>
              </w:divBdr>
              <w:divsChild>
                <w:div w:id="1531138806">
                  <w:marLeft w:val="0"/>
                  <w:marRight w:val="0"/>
                  <w:marTop w:val="0"/>
                  <w:marBottom w:val="0"/>
                  <w:divBdr>
                    <w:top w:val="none" w:sz="0" w:space="0" w:color="auto"/>
                    <w:left w:val="none" w:sz="0" w:space="0" w:color="auto"/>
                    <w:bottom w:val="none" w:sz="0" w:space="0" w:color="auto"/>
                    <w:right w:val="none" w:sz="0" w:space="0" w:color="auto"/>
                  </w:divBdr>
                </w:div>
              </w:divsChild>
            </w:div>
            <w:div w:id="1538855270">
              <w:marLeft w:val="0"/>
              <w:marRight w:val="0"/>
              <w:marTop w:val="0"/>
              <w:marBottom w:val="0"/>
              <w:divBdr>
                <w:top w:val="none" w:sz="0" w:space="0" w:color="auto"/>
                <w:left w:val="none" w:sz="0" w:space="0" w:color="auto"/>
                <w:bottom w:val="none" w:sz="0" w:space="0" w:color="auto"/>
                <w:right w:val="none" w:sz="0" w:space="0" w:color="auto"/>
              </w:divBdr>
              <w:divsChild>
                <w:div w:id="1280260509">
                  <w:marLeft w:val="0"/>
                  <w:marRight w:val="0"/>
                  <w:marTop w:val="0"/>
                  <w:marBottom w:val="0"/>
                  <w:divBdr>
                    <w:top w:val="none" w:sz="0" w:space="0" w:color="auto"/>
                    <w:left w:val="none" w:sz="0" w:space="0" w:color="auto"/>
                    <w:bottom w:val="none" w:sz="0" w:space="0" w:color="auto"/>
                    <w:right w:val="none" w:sz="0" w:space="0" w:color="auto"/>
                  </w:divBdr>
                </w:div>
              </w:divsChild>
            </w:div>
            <w:div w:id="2075664894">
              <w:marLeft w:val="0"/>
              <w:marRight w:val="0"/>
              <w:marTop w:val="0"/>
              <w:marBottom w:val="0"/>
              <w:divBdr>
                <w:top w:val="none" w:sz="0" w:space="0" w:color="auto"/>
                <w:left w:val="none" w:sz="0" w:space="0" w:color="auto"/>
                <w:bottom w:val="none" w:sz="0" w:space="0" w:color="auto"/>
                <w:right w:val="none" w:sz="0" w:space="0" w:color="auto"/>
              </w:divBdr>
              <w:divsChild>
                <w:div w:id="2051807944">
                  <w:marLeft w:val="0"/>
                  <w:marRight w:val="0"/>
                  <w:marTop w:val="0"/>
                  <w:marBottom w:val="0"/>
                  <w:divBdr>
                    <w:top w:val="none" w:sz="0" w:space="0" w:color="auto"/>
                    <w:left w:val="none" w:sz="0" w:space="0" w:color="auto"/>
                    <w:bottom w:val="none" w:sz="0" w:space="0" w:color="auto"/>
                    <w:right w:val="none" w:sz="0" w:space="0" w:color="auto"/>
                  </w:divBdr>
                </w:div>
              </w:divsChild>
            </w:div>
            <w:div w:id="298262973">
              <w:marLeft w:val="0"/>
              <w:marRight w:val="0"/>
              <w:marTop w:val="0"/>
              <w:marBottom w:val="0"/>
              <w:divBdr>
                <w:top w:val="none" w:sz="0" w:space="0" w:color="auto"/>
                <w:left w:val="none" w:sz="0" w:space="0" w:color="auto"/>
                <w:bottom w:val="none" w:sz="0" w:space="0" w:color="auto"/>
                <w:right w:val="none" w:sz="0" w:space="0" w:color="auto"/>
              </w:divBdr>
              <w:divsChild>
                <w:div w:id="595551907">
                  <w:marLeft w:val="0"/>
                  <w:marRight w:val="0"/>
                  <w:marTop w:val="0"/>
                  <w:marBottom w:val="0"/>
                  <w:divBdr>
                    <w:top w:val="none" w:sz="0" w:space="0" w:color="auto"/>
                    <w:left w:val="none" w:sz="0" w:space="0" w:color="auto"/>
                    <w:bottom w:val="none" w:sz="0" w:space="0" w:color="auto"/>
                    <w:right w:val="none" w:sz="0" w:space="0" w:color="auto"/>
                  </w:divBdr>
                </w:div>
              </w:divsChild>
            </w:div>
            <w:div w:id="14885938">
              <w:marLeft w:val="0"/>
              <w:marRight w:val="0"/>
              <w:marTop w:val="0"/>
              <w:marBottom w:val="0"/>
              <w:divBdr>
                <w:top w:val="none" w:sz="0" w:space="0" w:color="auto"/>
                <w:left w:val="none" w:sz="0" w:space="0" w:color="auto"/>
                <w:bottom w:val="none" w:sz="0" w:space="0" w:color="auto"/>
                <w:right w:val="none" w:sz="0" w:space="0" w:color="auto"/>
              </w:divBdr>
            </w:div>
            <w:div w:id="1276255823">
              <w:marLeft w:val="0"/>
              <w:marRight w:val="0"/>
              <w:marTop w:val="0"/>
              <w:marBottom w:val="0"/>
              <w:divBdr>
                <w:top w:val="none" w:sz="0" w:space="0" w:color="auto"/>
                <w:left w:val="none" w:sz="0" w:space="0" w:color="auto"/>
                <w:bottom w:val="none" w:sz="0" w:space="0" w:color="auto"/>
                <w:right w:val="none" w:sz="0" w:space="0" w:color="auto"/>
              </w:divBdr>
            </w:div>
            <w:div w:id="1623920343">
              <w:marLeft w:val="0"/>
              <w:marRight w:val="0"/>
              <w:marTop w:val="0"/>
              <w:marBottom w:val="0"/>
              <w:divBdr>
                <w:top w:val="none" w:sz="0" w:space="0" w:color="auto"/>
                <w:left w:val="none" w:sz="0" w:space="0" w:color="auto"/>
                <w:bottom w:val="none" w:sz="0" w:space="0" w:color="auto"/>
                <w:right w:val="none" w:sz="0" w:space="0" w:color="auto"/>
              </w:divBdr>
            </w:div>
          </w:divsChild>
        </w:div>
        <w:div w:id="1514223106">
          <w:marLeft w:val="0"/>
          <w:marRight w:val="0"/>
          <w:marTop w:val="0"/>
          <w:marBottom w:val="0"/>
          <w:divBdr>
            <w:top w:val="none" w:sz="0" w:space="0" w:color="auto"/>
            <w:left w:val="none" w:sz="0" w:space="0" w:color="auto"/>
            <w:bottom w:val="none" w:sz="0" w:space="0" w:color="auto"/>
            <w:right w:val="none" w:sz="0" w:space="0" w:color="auto"/>
          </w:divBdr>
          <w:divsChild>
            <w:div w:id="184683480">
              <w:marLeft w:val="0"/>
              <w:marRight w:val="0"/>
              <w:marTop w:val="0"/>
              <w:marBottom w:val="0"/>
              <w:divBdr>
                <w:top w:val="none" w:sz="0" w:space="0" w:color="auto"/>
                <w:left w:val="none" w:sz="0" w:space="0" w:color="auto"/>
                <w:bottom w:val="none" w:sz="0" w:space="0" w:color="auto"/>
                <w:right w:val="none" w:sz="0" w:space="0" w:color="auto"/>
              </w:divBdr>
              <w:divsChild>
                <w:div w:id="1313949696">
                  <w:marLeft w:val="0"/>
                  <w:marRight w:val="0"/>
                  <w:marTop w:val="0"/>
                  <w:marBottom w:val="0"/>
                  <w:divBdr>
                    <w:top w:val="none" w:sz="0" w:space="0" w:color="auto"/>
                    <w:left w:val="none" w:sz="0" w:space="0" w:color="auto"/>
                    <w:bottom w:val="none" w:sz="0" w:space="0" w:color="auto"/>
                    <w:right w:val="none" w:sz="0" w:space="0" w:color="auto"/>
                  </w:divBdr>
                  <w:divsChild>
                    <w:div w:id="587156070">
                      <w:marLeft w:val="0"/>
                      <w:marRight w:val="0"/>
                      <w:marTop w:val="0"/>
                      <w:marBottom w:val="0"/>
                      <w:divBdr>
                        <w:top w:val="none" w:sz="0" w:space="0" w:color="auto"/>
                        <w:left w:val="none" w:sz="0" w:space="0" w:color="auto"/>
                        <w:bottom w:val="none" w:sz="0" w:space="0" w:color="auto"/>
                        <w:right w:val="none" w:sz="0" w:space="0" w:color="auto"/>
                      </w:divBdr>
                    </w:div>
                  </w:divsChild>
                </w:div>
                <w:div w:id="12874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8617">
          <w:marLeft w:val="0"/>
          <w:marRight w:val="0"/>
          <w:marTop w:val="0"/>
          <w:marBottom w:val="0"/>
          <w:divBdr>
            <w:top w:val="none" w:sz="0" w:space="0" w:color="auto"/>
            <w:left w:val="none" w:sz="0" w:space="0" w:color="auto"/>
            <w:bottom w:val="none" w:sz="0" w:space="0" w:color="auto"/>
            <w:right w:val="none" w:sz="0" w:space="0" w:color="auto"/>
          </w:divBdr>
          <w:divsChild>
            <w:div w:id="620647807">
              <w:marLeft w:val="0"/>
              <w:marRight w:val="0"/>
              <w:marTop w:val="0"/>
              <w:marBottom w:val="0"/>
              <w:divBdr>
                <w:top w:val="none" w:sz="0" w:space="0" w:color="auto"/>
                <w:left w:val="none" w:sz="0" w:space="0" w:color="auto"/>
                <w:bottom w:val="none" w:sz="0" w:space="0" w:color="auto"/>
                <w:right w:val="none" w:sz="0" w:space="0" w:color="auto"/>
              </w:divBdr>
              <w:divsChild>
                <w:div w:id="1532646537">
                  <w:marLeft w:val="0"/>
                  <w:marRight w:val="0"/>
                  <w:marTop w:val="0"/>
                  <w:marBottom w:val="0"/>
                  <w:divBdr>
                    <w:top w:val="none" w:sz="0" w:space="0" w:color="auto"/>
                    <w:left w:val="none" w:sz="0" w:space="0" w:color="auto"/>
                    <w:bottom w:val="none" w:sz="0" w:space="0" w:color="auto"/>
                    <w:right w:val="none" w:sz="0" w:space="0" w:color="auto"/>
                  </w:divBdr>
                  <w:divsChild>
                    <w:div w:id="1483044401">
                      <w:marLeft w:val="0"/>
                      <w:marRight w:val="0"/>
                      <w:marTop w:val="0"/>
                      <w:marBottom w:val="0"/>
                      <w:divBdr>
                        <w:top w:val="none" w:sz="0" w:space="0" w:color="auto"/>
                        <w:left w:val="none" w:sz="0" w:space="0" w:color="auto"/>
                        <w:bottom w:val="none" w:sz="0" w:space="0" w:color="auto"/>
                        <w:right w:val="none" w:sz="0" w:space="0" w:color="auto"/>
                      </w:divBdr>
                      <w:divsChild>
                        <w:div w:id="1789615850">
                          <w:marLeft w:val="0"/>
                          <w:marRight w:val="0"/>
                          <w:marTop w:val="0"/>
                          <w:marBottom w:val="0"/>
                          <w:divBdr>
                            <w:top w:val="none" w:sz="0" w:space="0" w:color="auto"/>
                            <w:left w:val="none" w:sz="0" w:space="0" w:color="auto"/>
                            <w:bottom w:val="none" w:sz="0" w:space="0" w:color="auto"/>
                            <w:right w:val="none" w:sz="0" w:space="0" w:color="auto"/>
                          </w:divBdr>
                          <w:divsChild>
                            <w:div w:id="48312873">
                              <w:marLeft w:val="120"/>
                              <w:marRight w:val="0"/>
                              <w:marTop w:val="0"/>
                              <w:marBottom w:val="0"/>
                              <w:divBdr>
                                <w:top w:val="none" w:sz="0" w:space="0" w:color="auto"/>
                                <w:left w:val="none" w:sz="0" w:space="0" w:color="auto"/>
                                <w:bottom w:val="none" w:sz="0" w:space="0" w:color="auto"/>
                                <w:right w:val="none" w:sz="0" w:space="0" w:color="auto"/>
                              </w:divBdr>
                            </w:div>
                            <w:div w:id="15329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10089">
          <w:marLeft w:val="0"/>
          <w:marRight w:val="0"/>
          <w:marTop w:val="0"/>
          <w:marBottom w:val="0"/>
          <w:divBdr>
            <w:top w:val="none" w:sz="0" w:space="0" w:color="auto"/>
            <w:left w:val="none" w:sz="0" w:space="0" w:color="auto"/>
            <w:bottom w:val="none" w:sz="0" w:space="0" w:color="auto"/>
            <w:right w:val="none" w:sz="0" w:space="0" w:color="auto"/>
          </w:divBdr>
          <w:divsChild>
            <w:div w:id="640379724">
              <w:marLeft w:val="0"/>
              <w:marRight w:val="0"/>
              <w:marTop w:val="0"/>
              <w:marBottom w:val="0"/>
              <w:divBdr>
                <w:top w:val="none" w:sz="0" w:space="0" w:color="auto"/>
                <w:left w:val="none" w:sz="0" w:space="0" w:color="auto"/>
                <w:bottom w:val="none" w:sz="0" w:space="0" w:color="auto"/>
                <w:right w:val="none" w:sz="0" w:space="0" w:color="auto"/>
              </w:divBdr>
              <w:divsChild>
                <w:div w:id="768279880">
                  <w:marLeft w:val="0"/>
                  <w:marRight w:val="0"/>
                  <w:marTop w:val="0"/>
                  <w:marBottom w:val="0"/>
                  <w:divBdr>
                    <w:top w:val="none" w:sz="0" w:space="0" w:color="auto"/>
                    <w:left w:val="none" w:sz="0" w:space="0" w:color="auto"/>
                    <w:bottom w:val="none" w:sz="0" w:space="0" w:color="auto"/>
                    <w:right w:val="none" w:sz="0" w:space="0" w:color="auto"/>
                  </w:divBdr>
                  <w:divsChild>
                    <w:div w:id="1192232802">
                      <w:marLeft w:val="0"/>
                      <w:marRight w:val="0"/>
                      <w:marTop w:val="0"/>
                      <w:marBottom w:val="0"/>
                      <w:divBdr>
                        <w:top w:val="none" w:sz="0" w:space="0" w:color="auto"/>
                        <w:left w:val="none" w:sz="0" w:space="0" w:color="auto"/>
                        <w:bottom w:val="none" w:sz="0" w:space="0" w:color="auto"/>
                        <w:right w:val="none" w:sz="0" w:space="0" w:color="auto"/>
                      </w:divBdr>
                    </w:div>
                    <w:div w:id="13866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3189">
          <w:marLeft w:val="0"/>
          <w:marRight w:val="0"/>
          <w:marTop w:val="0"/>
          <w:marBottom w:val="0"/>
          <w:divBdr>
            <w:top w:val="none" w:sz="0" w:space="0" w:color="auto"/>
            <w:left w:val="none" w:sz="0" w:space="0" w:color="auto"/>
            <w:bottom w:val="none" w:sz="0" w:space="0" w:color="auto"/>
            <w:right w:val="none" w:sz="0" w:space="0" w:color="auto"/>
          </w:divBdr>
          <w:divsChild>
            <w:div w:id="769854052">
              <w:marLeft w:val="0"/>
              <w:marRight w:val="0"/>
              <w:marTop w:val="100"/>
              <w:marBottom w:val="100"/>
              <w:divBdr>
                <w:top w:val="none" w:sz="0" w:space="0" w:color="auto"/>
                <w:left w:val="none" w:sz="0" w:space="0" w:color="auto"/>
                <w:bottom w:val="none" w:sz="0" w:space="0" w:color="auto"/>
                <w:right w:val="none" w:sz="0" w:space="0" w:color="auto"/>
              </w:divBdr>
              <w:divsChild>
                <w:div w:id="327905326">
                  <w:marLeft w:val="0"/>
                  <w:marRight w:val="0"/>
                  <w:marTop w:val="0"/>
                  <w:marBottom w:val="0"/>
                  <w:divBdr>
                    <w:top w:val="none" w:sz="0" w:space="0" w:color="auto"/>
                    <w:left w:val="none" w:sz="0" w:space="0" w:color="auto"/>
                    <w:bottom w:val="none" w:sz="0" w:space="0" w:color="auto"/>
                    <w:right w:val="none" w:sz="0" w:space="0" w:color="auto"/>
                  </w:divBdr>
                </w:div>
              </w:divsChild>
            </w:div>
            <w:div w:id="387188764">
              <w:marLeft w:val="0"/>
              <w:marRight w:val="0"/>
              <w:marTop w:val="100"/>
              <w:marBottom w:val="100"/>
              <w:divBdr>
                <w:top w:val="none" w:sz="0" w:space="0" w:color="auto"/>
                <w:left w:val="none" w:sz="0" w:space="0" w:color="auto"/>
                <w:bottom w:val="none" w:sz="0" w:space="0" w:color="auto"/>
                <w:right w:val="none" w:sz="0" w:space="0" w:color="auto"/>
              </w:divBdr>
              <w:divsChild>
                <w:div w:id="7447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4477">
          <w:marLeft w:val="0"/>
          <w:marRight w:val="0"/>
          <w:marTop w:val="0"/>
          <w:marBottom w:val="0"/>
          <w:divBdr>
            <w:top w:val="none" w:sz="0" w:space="0" w:color="auto"/>
            <w:left w:val="none" w:sz="0" w:space="0" w:color="auto"/>
            <w:bottom w:val="none" w:sz="0" w:space="0" w:color="auto"/>
            <w:right w:val="none" w:sz="0" w:space="0" w:color="auto"/>
          </w:divBdr>
          <w:divsChild>
            <w:div w:id="2002077254">
              <w:marLeft w:val="0"/>
              <w:marRight w:val="0"/>
              <w:marTop w:val="0"/>
              <w:marBottom w:val="0"/>
              <w:divBdr>
                <w:top w:val="none" w:sz="0" w:space="0" w:color="auto"/>
                <w:left w:val="none" w:sz="0" w:space="0" w:color="auto"/>
                <w:bottom w:val="none" w:sz="0" w:space="0" w:color="auto"/>
                <w:right w:val="none" w:sz="0" w:space="0" w:color="auto"/>
              </w:divBdr>
              <w:divsChild>
                <w:div w:id="975597870">
                  <w:marLeft w:val="0"/>
                  <w:marRight w:val="0"/>
                  <w:marTop w:val="0"/>
                  <w:marBottom w:val="0"/>
                  <w:divBdr>
                    <w:top w:val="none" w:sz="0" w:space="0" w:color="auto"/>
                    <w:left w:val="none" w:sz="0" w:space="0" w:color="auto"/>
                    <w:bottom w:val="none" w:sz="0" w:space="0" w:color="auto"/>
                    <w:right w:val="none" w:sz="0" w:space="0" w:color="auto"/>
                  </w:divBdr>
                  <w:divsChild>
                    <w:div w:id="90904412">
                      <w:marLeft w:val="0"/>
                      <w:marRight w:val="0"/>
                      <w:marTop w:val="0"/>
                      <w:marBottom w:val="0"/>
                      <w:divBdr>
                        <w:top w:val="none" w:sz="0" w:space="0" w:color="auto"/>
                        <w:left w:val="none" w:sz="0" w:space="0" w:color="auto"/>
                        <w:bottom w:val="none" w:sz="0" w:space="0" w:color="auto"/>
                        <w:right w:val="none" w:sz="0" w:space="0" w:color="auto"/>
                      </w:divBdr>
                    </w:div>
                  </w:divsChild>
                </w:div>
                <w:div w:id="1787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7565">
      <w:bodyDiv w:val="1"/>
      <w:marLeft w:val="0"/>
      <w:marRight w:val="0"/>
      <w:marTop w:val="0"/>
      <w:marBottom w:val="0"/>
      <w:divBdr>
        <w:top w:val="none" w:sz="0" w:space="0" w:color="auto"/>
        <w:left w:val="none" w:sz="0" w:space="0" w:color="auto"/>
        <w:bottom w:val="none" w:sz="0" w:space="0" w:color="auto"/>
        <w:right w:val="none" w:sz="0" w:space="0" w:color="auto"/>
      </w:divBdr>
    </w:div>
    <w:div w:id="1431655445">
      <w:bodyDiv w:val="1"/>
      <w:marLeft w:val="0"/>
      <w:marRight w:val="0"/>
      <w:marTop w:val="0"/>
      <w:marBottom w:val="0"/>
      <w:divBdr>
        <w:top w:val="none" w:sz="0" w:space="0" w:color="auto"/>
        <w:left w:val="none" w:sz="0" w:space="0" w:color="auto"/>
        <w:bottom w:val="none" w:sz="0" w:space="0" w:color="auto"/>
        <w:right w:val="none" w:sz="0" w:space="0" w:color="auto"/>
      </w:divBdr>
    </w:div>
    <w:div w:id="1586377848">
      <w:bodyDiv w:val="1"/>
      <w:marLeft w:val="0"/>
      <w:marRight w:val="0"/>
      <w:marTop w:val="0"/>
      <w:marBottom w:val="0"/>
      <w:divBdr>
        <w:top w:val="none" w:sz="0" w:space="0" w:color="auto"/>
        <w:left w:val="none" w:sz="0" w:space="0" w:color="auto"/>
        <w:bottom w:val="none" w:sz="0" w:space="0" w:color="auto"/>
        <w:right w:val="none" w:sz="0" w:space="0" w:color="auto"/>
      </w:divBdr>
    </w:div>
    <w:div w:id="1643072870">
      <w:bodyDiv w:val="1"/>
      <w:marLeft w:val="0"/>
      <w:marRight w:val="0"/>
      <w:marTop w:val="0"/>
      <w:marBottom w:val="0"/>
      <w:divBdr>
        <w:top w:val="none" w:sz="0" w:space="0" w:color="auto"/>
        <w:left w:val="none" w:sz="0" w:space="0" w:color="auto"/>
        <w:bottom w:val="none" w:sz="0" w:space="0" w:color="auto"/>
        <w:right w:val="none" w:sz="0" w:space="0" w:color="auto"/>
      </w:divBdr>
    </w:div>
    <w:div w:id="1846169996">
      <w:bodyDiv w:val="1"/>
      <w:marLeft w:val="0"/>
      <w:marRight w:val="0"/>
      <w:marTop w:val="0"/>
      <w:marBottom w:val="0"/>
      <w:divBdr>
        <w:top w:val="none" w:sz="0" w:space="0" w:color="auto"/>
        <w:left w:val="none" w:sz="0" w:space="0" w:color="auto"/>
        <w:bottom w:val="none" w:sz="0" w:space="0" w:color="auto"/>
        <w:right w:val="none" w:sz="0" w:space="0" w:color="auto"/>
      </w:divBdr>
    </w:div>
    <w:div w:id="1990284827">
      <w:bodyDiv w:val="1"/>
      <w:marLeft w:val="0"/>
      <w:marRight w:val="0"/>
      <w:marTop w:val="0"/>
      <w:marBottom w:val="0"/>
      <w:divBdr>
        <w:top w:val="none" w:sz="0" w:space="0" w:color="auto"/>
        <w:left w:val="none" w:sz="0" w:space="0" w:color="auto"/>
        <w:bottom w:val="none" w:sz="0" w:space="0" w:color="auto"/>
        <w:right w:val="none" w:sz="0" w:space="0" w:color="auto"/>
      </w:divBdr>
    </w:div>
    <w:div w:id="2077042980">
      <w:bodyDiv w:val="1"/>
      <w:marLeft w:val="0"/>
      <w:marRight w:val="0"/>
      <w:marTop w:val="0"/>
      <w:marBottom w:val="0"/>
      <w:divBdr>
        <w:top w:val="none" w:sz="0" w:space="0" w:color="auto"/>
        <w:left w:val="none" w:sz="0" w:space="0" w:color="auto"/>
        <w:bottom w:val="none" w:sz="0" w:space="0" w:color="auto"/>
        <w:right w:val="none" w:sz="0" w:space="0" w:color="auto"/>
      </w:divBdr>
    </w:div>
    <w:div w:id="2121297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ument.ua/pitannja-povjazani-iz-zastosuvannjam-mitnih-deklaracii-doc9901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4495-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4495-17" TargetMode="External"/><Relationship Id="rId5" Type="http://schemas.openxmlformats.org/officeDocument/2006/relationships/webSettings" Target="webSettings.xml"/><Relationship Id="rId15" Type="http://schemas.openxmlformats.org/officeDocument/2006/relationships/hyperlink" Target="http://zakon3.rada.gov.ua/laws/show/4495-17" TargetMode="External"/><Relationship Id="rId10" Type="http://schemas.openxmlformats.org/officeDocument/2006/relationships/hyperlink" Target="https://anvay.ru/incoterms-2020-fca" TargetMode="External"/><Relationship Id="rId4" Type="http://schemas.openxmlformats.org/officeDocument/2006/relationships/settings" Target="settings.xml"/><Relationship Id="rId9" Type="http://schemas.openxmlformats.org/officeDocument/2006/relationships/hyperlink" Target="https://anvay.ru/incoterms-2020-fca" TargetMode="External"/><Relationship Id="rId14" Type="http://schemas.openxmlformats.org/officeDocument/2006/relationships/hyperlink" Target="http://zakon3.rada.gov.ua/laws/show/449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0599-0BE3-4296-B153-0BA31A99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7340</Words>
  <Characters>41843</Characters>
  <Application>Microsoft Office Word</Application>
  <DocSecurity>0</DocSecurity>
  <Lines>348</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Olena Panchenko</cp:lastModifiedBy>
  <cp:revision>3</cp:revision>
  <dcterms:created xsi:type="dcterms:W3CDTF">2025-09-25T09:17:00Z</dcterms:created>
  <dcterms:modified xsi:type="dcterms:W3CDTF">2025-09-29T09:57:00Z</dcterms:modified>
</cp:coreProperties>
</file>