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D547" w14:textId="77777777" w:rsidR="000A746E" w:rsidRDefault="000A746E" w:rsidP="0079046B">
      <w:pPr>
        <w:autoSpaceDE w:val="0"/>
        <w:autoSpaceDN w:val="0"/>
        <w:spacing w:after="0" w:line="240" w:lineRule="auto"/>
        <w:ind w:left="5670"/>
        <w:rPr>
          <w:rFonts w:ascii="Times New Roman" w:eastAsia="Calibri" w:hAnsi="Times New Roman" w:cs="Times New Roman"/>
          <w:b/>
          <w:bCs/>
          <w:color w:val="000000"/>
          <w:sz w:val="28"/>
          <w:szCs w:val="28"/>
          <w:lang w:eastAsia="uk-UA"/>
        </w:rPr>
      </w:pPr>
      <w:r w:rsidRPr="000A746E">
        <w:rPr>
          <w:rFonts w:ascii="Times New Roman" w:eastAsia="Calibri" w:hAnsi="Times New Roman" w:cs="Times New Roman"/>
          <w:b/>
          <w:bCs/>
          <w:color w:val="000000"/>
          <w:sz w:val="28"/>
          <w:szCs w:val="28"/>
          <w:lang w:eastAsia="uk-UA"/>
        </w:rPr>
        <w:t>ЗАТВЕРДЖЕНО</w:t>
      </w:r>
    </w:p>
    <w:p w14:paraId="7474FD6D" w14:textId="77777777" w:rsidR="0079046B" w:rsidRPr="000A746E" w:rsidRDefault="0079046B" w:rsidP="0079046B">
      <w:pPr>
        <w:autoSpaceDE w:val="0"/>
        <w:autoSpaceDN w:val="0"/>
        <w:spacing w:after="0" w:line="240" w:lineRule="auto"/>
        <w:ind w:left="5670"/>
        <w:rPr>
          <w:rFonts w:ascii="Times New Roman" w:eastAsia="Calibri" w:hAnsi="Times New Roman" w:cs="Times New Roman"/>
          <w:b/>
          <w:bCs/>
          <w:color w:val="000000"/>
          <w:sz w:val="28"/>
          <w:szCs w:val="28"/>
          <w:lang w:eastAsia="uk-UA"/>
        </w:rPr>
      </w:pPr>
    </w:p>
    <w:p w14:paraId="472B295F" w14:textId="77777777" w:rsidR="00DD3080" w:rsidRPr="00DD3080" w:rsidRDefault="00DD3080" w:rsidP="00DD3080">
      <w:pPr>
        <w:spacing w:after="0" w:line="240" w:lineRule="auto"/>
        <w:ind w:left="5670"/>
        <w:rPr>
          <w:rFonts w:ascii="Times New Roman" w:hAnsi="Times New Roman" w:cs="Times New Roman"/>
          <w:sz w:val="28"/>
          <w:szCs w:val="28"/>
        </w:rPr>
      </w:pPr>
      <w:r w:rsidRPr="00DD3080">
        <w:rPr>
          <w:rFonts w:ascii="Times New Roman" w:eastAsia="Calibri" w:hAnsi="Times New Roman" w:cs="Times New Roman"/>
          <w:bCs/>
          <w:color w:val="000000"/>
          <w:sz w:val="28"/>
          <w:szCs w:val="28"/>
          <w:lang w:eastAsia="uk-UA"/>
        </w:rPr>
        <w:t xml:space="preserve">Вченою радою </w:t>
      </w:r>
      <w:r w:rsidRPr="00DD3080">
        <w:rPr>
          <w:rFonts w:ascii="Times New Roman" w:hAnsi="Times New Roman" w:cs="Times New Roman"/>
          <w:sz w:val="28"/>
          <w:szCs w:val="28"/>
        </w:rPr>
        <w:t>факультету</w:t>
      </w:r>
    </w:p>
    <w:p w14:paraId="5DDEF535" w14:textId="77777777" w:rsidR="00DD3080" w:rsidRPr="00DD3080" w:rsidRDefault="00DD3080" w:rsidP="00DD3080">
      <w:pPr>
        <w:spacing w:after="0" w:line="240" w:lineRule="auto"/>
        <w:ind w:left="5670"/>
        <w:rPr>
          <w:rFonts w:ascii="Times New Roman" w:hAnsi="Times New Roman" w:cs="Times New Roman"/>
          <w:sz w:val="16"/>
          <w:szCs w:val="16"/>
        </w:rPr>
      </w:pPr>
      <w:r w:rsidRPr="00DD3080">
        <w:rPr>
          <w:rFonts w:ascii="Times New Roman" w:hAnsi="Times New Roman" w:cs="Times New Roman"/>
          <w:sz w:val="28"/>
          <w:szCs w:val="28"/>
        </w:rPr>
        <w:t>національної безпеки, права та міжнародних відносин</w:t>
      </w:r>
    </w:p>
    <w:p w14:paraId="4D71C7F9" w14:textId="77777777" w:rsidR="00DD3080" w:rsidRPr="0076232F" w:rsidRDefault="003E1A1A" w:rsidP="00DD3080">
      <w:pPr>
        <w:autoSpaceDE w:val="0"/>
        <w:autoSpaceDN w:val="0"/>
        <w:spacing w:after="0" w:line="240" w:lineRule="auto"/>
        <w:ind w:left="5670"/>
        <w:rPr>
          <w:rFonts w:ascii="Times New Roman" w:hAnsi="Times New Roman" w:cs="Times New Roman"/>
          <w:sz w:val="28"/>
          <w:szCs w:val="28"/>
        </w:rPr>
      </w:pPr>
      <w:r w:rsidRPr="0076232F">
        <w:rPr>
          <w:rFonts w:ascii="Times New Roman" w:hAnsi="Times New Roman" w:cs="Times New Roman"/>
          <w:sz w:val="28"/>
          <w:szCs w:val="28"/>
        </w:rPr>
        <w:t>27</w:t>
      </w:r>
      <w:r w:rsidR="00DD3080" w:rsidRPr="0076232F">
        <w:rPr>
          <w:rFonts w:ascii="Times New Roman" w:hAnsi="Times New Roman" w:cs="Times New Roman"/>
          <w:sz w:val="28"/>
          <w:szCs w:val="28"/>
        </w:rPr>
        <w:t xml:space="preserve"> </w:t>
      </w:r>
      <w:r w:rsidRPr="0076232F">
        <w:rPr>
          <w:rFonts w:ascii="Times New Roman" w:hAnsi="Times New Roman" w:cs="Times New Roman"/>
          <w:sz w:val="28"/>
          <w:szCs w:val="28"/>
        </w:rPr>
        <w:t>серпня 2024</w:t>
      </w:r>
      <w:r w:rsidR="00DD3080" w:rsidRPr="0076232F">
        <w:rPr>
          <w:rFonts w:ascii="Times New Roman" w:hAnsi="Times New Roman" w:cs="Times New Roman"/>
          <w:sz w:val="28"/>
          <w:szCs w:val="28"/>
        </w:rPr>
        <w:t xml:space="preserve"> р., </w:t>
      </w:r>
    </w:p>
    <w:p w14:paraId="21116D81" w14:textId="77777777" w:rsidR="00DD3080" w:rsidRDefault="00DD3080" w:rsidP="00DD3080">
      <w:pPr>
        <w:autoSpaceDE w:val="0"/>
        <w:autoSpaceDN w:val="0"/>
        <w:spacing w:after="0" w:line="240" w:lineRule="auto"/>
        <w:ind w:left="5670"/>
        <w:rPr>
          <w:rFonts w:ascii="Times New Roman" w:hAnsi="Times New Roman" w:cs="Times New Roman"/>
          <w:sz w:val="28"/>
          <w:szCs w:val="28"/>
        </w:rPr>
      </w:pPr>
      <w:r w:rsidRPr="0076232F">
        <w:rPr>
          <w:rFonts w:ascii="Times New Roman" w:hAnsi="Times New Roman" w:cs="Times New Roman"/>
          <w:sz w:val="28"/>
          <w:szCs w:val="28"/>
        </w:rPr>
        <w:t>протокол № 8</w:t>
      </w:r>
    </w:p>
    <w:p w14:paraId="34A2C3BB" w14:textId="77777777" w:rsidR="003E1A1A" w:rsidRPr="00DD3080" w:rsidRDefault="003E1A1A" w:rsidP="00DD3080">
      <w:pPr>
        <w:autoSpaceDE w:val="0"/>
        <w:autoSpaceDN w:val="0"/>
        <w:spacing w:after="0" w:line="240" w:lineRule="auto"/>
        <w:ind w:left="5670"/>
        <w:rPr>
          <w:rFonts w:ascii="Times New Roman" w:eastAsia="Calibri" w:hAnsi="Times New Roman" w:cs="Times New Roman"/>
          <w:color w:val="000000"/>
          <w:sz w:val="28"/>
          <w:szCs w:val="28"/>
          <w:lang w:eastAsia="uk-UA"/>
        </w:rPr>
      </w:pPr>
    </w:p>
    <w:p w14:paraId="633BBCEA" w14:textId="77777777" w:rsidR="00DD3080" w:rsidRPr="00DD3080" w:rsidRDefault="00DD3080" w:rsidP="00DD3080">
      <w:pPr>
        <w:autoSpaceDE w:val="0"/>
        <w:autoSpaceDN w:val="0"/>
        <w:spacing w:after="0" w:line="240" w:lineRule="auto"/>
        <w:ind w:left="5670"/>
        <w:rPr>
          <w:rFonts w:ascii="Times New Roman" w:eastAsia="Calibri" w:hAnsi="Times New Roman" w:cs="Times New Roman"/>
          <w:color w:val="000000"/>
          <w:sz w:val="28"/>
          <w:szCs w:val="28"/>
          <w:lang w:eastAsia="uk-UA"/>
        </w:rPr>
      </w:pPr>
      <w:r w:rsidRPr="00DD3080">
        <w:rPr>
          <w:rFonts w:ascii="Times New Roman" w:eastAsia="Calibri" w:hAnsi="Times New Roman" w:cs="Times New Roman"/>
          <w:color w:val="000000"/>
          <w:sz w:val="28"/>
          <w:szCs w:val="28"/>
          <w:lang w:eastAsia="uk-UA"/>
        </w:rPr>
        <w:t>Голова Вченої ради</w:t>
      </w:r>
    </w:p>
    <w:p w14:paraId="05CB5100" w14:textId="77777777" w:rsidR="00DD3080" w:rsidRPr="00DD3080" w:rsidRDefault="00DD3080" w:rsidP="00DD3080">
      <w:pPr>
        <w:spacing w:after="0" w:line="240" w:lineRule="auto"/>
        <w:ind w:left="5670"/>
        <w:rPr>
          <w:rFonts w:ascii="Times New Roman" w:hAnsi="Times New Roman" w:cs="Times New Roman"/>
          <w:sz w:val="28"/>
          <w:szCs w:val="28"/>
        </w:rPr>
      </w:pPr>
      <w:r w:rsidRPr="00DD3080">
        <w:rPr>
          <w:rFonts w:ascii="Times New Roman" w:eastAsia="Calibri" w:hAnsi="Times New Roman" w:cs="Times New Roman"/>
          <w:color w:val="000000"/>
          <w:sz w:val="28"/>
          <w:szCs w:val="28"/>
          <w:lang w:eastAsia="uk-UA"/>
        </w:rPr>
        <w:t>________ Лариса СЕРГІЄНКО</w:t>
      </w:r>
    </w:p>
    <w:p w14:paraId="63EF275E" w14:textId="77777777" w:rsidR="0079046B" w:rsidRPr="000A746E" w:rsidRDefault="0079046B" w:rsidP="003E1A1A">
      <w:pPr>
        <w:spacing w:line="240" w:lineRule="auto"/>
        <w:rPr>
          <w:rFonts w:ascii="Times New Roman" w:hAnsi="Times New Roman" w:cs="Times New Roman"/>
          <w:sz w:val="28"/>
          <w:szCs w:val="28"/>
        </w:rPr>
      </w:pPr>
    </w:p>
    <w:p w14:paraId="68C62E18" w14:textId="77777777" w:rsidR="000A746E" w:rsidRPr="000A746E" w:rsidRDefault="000A746E" w:rsidP="003E1A1A">
      <w:pPr>
        <w:spacing w:after="0" w:line="240" w:lineRule="atLeast"/>
        <w:jc w:val="center"/>
        <w:rPr>
          <w:rFonts w:ascii="Times New Roman" w:hAnsi="Times New Roman" w:cs="Times New Roman"/>
          <w:b/>
          <w:caps/>
          <w:sz w:val="28"/>
          <w:szCs w:val="28"/>
        </w:rPr>
      </w:pPr>
      <w:r w:rsidRPr="000A746E">
        <w:rPr>
          <w:rFonts w:ascii="Times New Roman" w:hAnsi="Times New Roman" w:cs="Times New Roman"/>
          <w:b/>
          <w:caps/>
          <w:sz w:val="28"/>
          <w:szCs w:val="28"/>
        </w:rPr>
        <w:t>Робоча програма Навчальної дисципліни</w:t>
      </w:r>
    </w:p>
    <w:p w14:paraId="15E32C9B" w14:textId="44B9BB81" w:rsidR="009863FE" w:rsidRPr="00AC1416" w:rsidRDefault="00AC1416" w:rsidP="003E1A1A">
      <w:pPr>
        <w:spacing w:after="0" w:line="240" w:lineRule="atLeast"/>
        <w:jc w:val="center"/>
        <w:rPr>
          <w:rFonts w:ascii="Times New Roman" w:hAnsi="Times New Roman" w:cs="Times New Roman"/>
          <w:b/>
          <w:sz w:val="28"/>
          <w:szCs w:val="28"/>
        </w:rPr>
      </w:pPr>
      <w:r w:rsidRPr="000A746E">
        <w:rPr>
          <w:rFonts w:ascii="Times New Roman" w:hAnsi="Times New Roman" w:cs="Times New Roman"/>
          <w:b/>
          <w:sz w:val="28"/>
          <w:szCs w:val="28"/>
        </w:rPr>
        <w:t>«</w:t>
      </w:r>
      <w:ins w:id="0" w:author="moonspell" w:date="2025-01-30T09:24:00Z" w16du:dateUtc="2025-01-30T07:24:00Z">
        <w:r w:rsidR="002E594F">
          <w:rPr>
            <w:rFonts w:ascii="Times New Roman" w:hAnsi="Times New Roman" w:cs="Times New Roman"/>
            <w:color w:val="000000"/>
            <w:sz w:val="28"/>
            <w:szCs w:val="28"/>
          </w:rPr>
          <w:t>ЕКОНОМІЧНА ТЕОРІЯ ТА ОСНОВИ ФУНКЦІОНУВАННЯ ПІДПРИЄМСТВА</w:t>
        </w:r>
      </w:ins>
      <w:del w:id="1" w:author="moonspell" w:date="2025-01-09T10:25:00Z" w16du:dateUtc="2025-01-09T08:25:00Z">
        <w:r w:rsidDel="0074526D">
          <w:rPr>
            <w:rFonts w:ascii="Times New Roman" w:hAnsi="Times New Roman" w:cs="Times New Roman"/>
            <w:b/>
            <w:sz w:val="28"/>
            <w:szCs w:val="28"/>
          </w:rPr>
          <w:delText>МАКРОЕКОНОМІКА</w:delText>
        </w:r>
      </w:del>
      <w:r w:rsidRPr="000A746E">
        <w:rPr>
          <w:rFonts w:ascii="Times New Roman" w:hAnsi="Times New Roman" w:cs="Times New Roman"/>
          <w:b/>
          <w:sz w:val="28"/>
          <w:szCs w:val="28"/>
        </w:rPr>
        <w:t>»</w:t>
      </w:r>
    </w:p>
    <w:p w14:paraId="473300A3" w14:textId="77777777" w:rsidR="000A746E" w:rsidRPr="007503E7" w:rsidRDefault="000A746E" w:rsidP="003C5C07">
      <w:pPr>
        <w:spacing w:after="0" w:line="240" w:lineRule="atLeast"/>
        <w:jc w:val="center"/>
        <w:rPr>
          <w:rFonts w:ascii="Times New Roman" w:hAnsi="Times New Roman" w:cs="Times New Roman"/>
          <w:sz w:val="28"/>
          <w:szCs w:val="28"/>
        </w:rPr>
      </w:pPr>
      <w:r w:rsidRPr="007503E7">
        <w:rPr>
          <w:rFonts w:ascii="Times New Roman" w:hAnsi="Times New Roman" w:cs="Times New Roman"/>
          <w:sz w:val="28"/>
          <w:szCs w:val="28"/>
        </w:rPr>
        <w:t>для здобувачів вищої освіти освітнього ступеня «бакалавр»</w:t>
      </w:r>
    </w:p>
    <w:p w14:paraId="0AAC4E40" w14:textId="673A1EE6" w:rsidR="000A746E" w:rsidRPr="007503E7" w:rsidRDefault="000A746E" w:rsidP="003C5C07">
      <w:pPr>
        <w:spacing w:after="0" w:line="240" w:lineRule="auto"/>
        <w:jc w:val="center"/>
        <w:rPr>
          <w:ins w:id="2" w:author="moonspell" w:date="2024-12-19T12:21:00Z" w16du:dateUtc="2024-12-19T10:21:00Z"/>
          <w:rFonts w:ascii="Times New Roman" w:eastAsia="Calibri" w:hAnsi="Times New Roman" w:cs="Times New Roman"/>
          <w:color w:val="000000"/>
          <w:sz w:val="28"/>
          <w:szCs w:val="28"/>
          <w:lang w:eastAsia="uk-UA"/>
        </w:rPr>
      </w:pPr>
      <w:r w:rsidRPr="007503E7">
        <w:rPr>
          <w:rFonts w:ascii="Times New Roman" w:hAnsi="Times New Roman" w:cs="Times New Roman"/>
          <w:sz w:val="28"/>
          <w:szCs w:val="28"/>
        </w:rPr>
        <w:t xml:space="preserve">спеціальності </w:t>
      </w:r>
      <w:del w:id="3" w:author="moonspell" w:date="2025-01-30T09:30:00Z" w16du:dateUtc="2025-01-30T07:30:00Z">
        <w:r w:rsidR="00773E36" w:rsidRPr="007503E7" w:rsidDel="002E594F">
          <w:rPr>
            <w:rFonts w:ascii="Times New Roman" w:eastAsia="Calibri" w:hAnsi="Times New Roman" w:cs="Times New Roman"/>
            <w:color w:val="000000"/>
            <w:sz w:val="28"/>
            <w:szCs w:val="28"/>
            <w:lang w:eastAsia="uk-UA"/>
          </w:rPr>
          <w:delText xml:space="preserve">292 </w:delText>
        </w:r>
      </w:del>
      <w:ins w:id="4" w:author="moonspell" w:date="2025-01-30T09:30:00Z" w16du:dateUtc="2025-01-30T07:30:00Z">
        <w:r w:rsidR="002E594F" w:rsidRPr="007503E7">
          <w:rPr>
            <w:rFonts w:ascii="Times New Roman" w:eastAsia="Calibri" w:hAnsi="Times New Roman" w:cs="Times New Roman"/>
            <w:color w:val="000000"/>
            <w:sz w:val="28"/>
            <w:szCs w:val="28"/>
            <w:lang w:eastAsia="uk-UA"/>
            <w:rPrChange w:id="5" w:author="moonspell" w:date="2025-04-04T11:18:00Z" w16du:dateUtc="2025-04-04T08:18:00Z">
              <w:rPr>
                <w:rFonts w:ascii="Times New Roman" w:eastAsia="Calibri" w:hAnsi="Times New Roman" w:cs="Times New Roman"/>
                <w:color w:val="000000"/>
                <w:sz w:val="28"/>
                <w:szCs w:val="28"/>
                <w:highlight w:val="yellow"/>
                <w:lang w:eastAsia="uk-UA"/>
              </w:rPr>
            </w:rPrChange>
          </w:rPr>
          <w:t>75</w:t>
        </w:r>
        <w:r w:rsidR="002E594F" w:rsidRPr="007503E7">
          <w:rPr>
            <w:rFonts w:ascii="Times New Roman" w:eastAsia="Calibri" w:hAnsi="Times New Roman" w:cs="Times New Roman"/>
            <w:color w:val="000000"/>
            <w:sz w:val="28"/>
            <w:szCs w:val="28"/>
            <w:lang w:eastAsia="uk-UA"/>
          </w:rPr>
          <w:t xml:space="preserve"> </w:t>
        </w:r>
      </w:ins>
      <w:r w:rsidR="00773E36" w:rsidRPr="007503E7">
        <w:rPr>
          <w:rFonts w:ascii="Times New Roman" w:eastAsia="Calibri" w:hAnsi="Times New Roman" w:cs="Times New Roman"/>
          <w:color w:val="000000"/>
          <w:sz w:val="28"/>
          <w:szCs w:val="28"/>
          <w:lang w:eastAsia="uk-UA"/>
        </w:rPr>
        <w:t>«</w:t>
      </w:r>
      <w:del w:id="6" w:author="moonspell" w:date="2025-01-30T09:30:00Z" w16du:dateUtc="2025-01-30T07:30:00Z">
        <w:r w:rsidR="00773E36" w:rsidRPr="007503E7" w:rsidDel="002E594F">
          <w:rPr>
            <w:rFonts w:ascii="Times New Roman" w:eastAsia="Calibri" w:hAnsi="Times New Roman" w:cs="Times New Roman"/>
            <w:color w:val="000000"/>
            <w:sz w:val="28"/>
            <w:szCs w:val="28"/>
            <w:lang w:eastAsia="uk-UA"/>
          </w:rPr>
          <w:delText>Міжнародні економічні відносини</w:delText>
        </w:r>
      </w:del>
      <w:ins w:id="7" w:author="moonspell" w:date="2025-01-30T09:30:00Z" w16du:dateUtc="2025-01-30T07:30:00Z">
        <w:r w:rsidR="002E594F" w:rsidRPr="007503E7">
          <w:rPr>
            <w:rFonts w:ascii="Times New Roman" w:eastAsia="Calibri" w:hAnsi="Times New Roman" w:cs="Times New Roman"/>
            <w:color w:val="000000"/>
            <w:sz w:val="28"/>
            <w:szCs w:val="28"/>
            <w:lang w:eastAsia="uk-UA"/>
            <w:rPrChange w:id="8" w:author="moonspell" w:date="2025-04-04T11:18:00Z" w16du:dateUtc="2025-04-04T08:18:00Z">
              <w:rPr>
                <w:rFonts w:ascii="Times New Roman" w:eastAsia="Calibri" w:hAnsi="Times New Roman" w:cs="Times New Roman"/>
                <w:color w:val="000000"/>
                <w:sz w:val="28"/>
                <w:szCs w:val="28"/>
                <w:highlight w:val="yellow"/>
                <w:lang w:eastAsia="uk-UA"/>
              </w:rPr>
            </w:rPrChange>
          </w:rPr>
          <w:t>Маркетинг</w:t>
        </w:r>
      </w:ins>
      <w:r w:rsidR="00773E36" w:rsidRPr="007503E7">
        <w:rPr>
          <w:rFonts w:ascii="Times New Roman" w:eastAsia="Calibri" w:hAnsi="Times New Roman" w:cs="Times New Roman"/>
          <w:color w:val="000000"/>
          <w:sz w:val="28"/>
          <w:szCs w:val="28"/>
          <w:lang w:eastAsia="uk-UA"/>
        </w:rPr>
        <w:t>»</w:t>
      </w:r>
    </w:p>
    <w:p w14:paraId="2FE8DC6B" w14:textId="6C0A667C" w:rsidR="001D6FC3" w:rsidRPr="002E594F" w:rsidDel="002E594F" w:rsidRDefault="001D6FC3" w:rsidP="003C5C07">
      <w:pPr>
        <w:spacing w:after="0" w:line="240" w:lineRule="auto"/>
        <w:jc w:val="center"/>
        <w:rPr>
          <w:del w:id="9" w:author="moonspell" w:date="2025-01-30T09:30:00Z" w16du:dateUtc="2025-01-30T07:30:00Z"/>
          <w:rFonts w:ascii="Times New Roman" w:hAnsi="Times New Roman" w:cs="Times New Roman"/>
          <w:sz w:val="28"/>
          <w:szCs w:val="28"/>
          <w:highlight w:val="yellow"/>
          <w:rPrChange w:id="10" w:author="moonspell" w:date="2025-01-30T09:25:00Z" w16du:dateUtc="2025-01-30T07:25:00Z">
            <w:rPr>
              <w:del w:id="11" w:author="moonspell" w:date="2025-01-30T09:30:00Z" w16du:dateUtc="2025-01-30T07:30:00Z"/>
              <w:rFonts w:ascii="Times New Roman" w:hAnsi="Times New Roman" w:cs="Times New Roman"/>
              <w:sz w:val="28"/>
              <w:szCs w:val="28"/>
            </w:rPr>
          </w:rPrChange>
        </w:rPr>
      </w:pPr>
    </w:p>
    <w:p w14:paraId="0F42A959" w14:textId="357DCD98" w:rsidR="003C5C07" w:rsidRPr="002E594F" w:rsidDel="007503E7" w:rsidRDefault="003C5C07" w:rsidP="003C5C07">
      <w:pPr>
        <w:pStyle w:val="ad"/>
        <w:spacing w:after="0" w:line="240" w:lineRule="auto"/>
        <w:jc w:val="center"/>
        <w:rPr>
          <w:del w:id="12" w:author="moonspell" w:date="2025-04-04T11:18:00Z" w16du:dateUtc="2025-04-04T08:18:00Z"/>
          <w:rFonts w:ascii="Times New Roman" w:eastAsia="Times New Roman" w:hAnsi="Times New Roman" w:cs="Times New Roman"/>
          <w:color w:val="051841"/>
          <w:sz w:val="28"/>
          <w:szCs w:val="28"/>
          <w:highlight w:val="yellow"/>
          <w:lang w:eastAsia="uk-UA"/>
          <w:rPrChange w:id="13" w:author="moonspell" w:date="2025-01-30T09:25:00Z" w16du:dateUtc="2025-01-30T07:25:00Z">
            <w:rPr>
              <w:del w:id="14" w:author="moonspell" w:date="2025-04-04T11:18:00Z" w16du:dateUtc="2025-04-04T08:18:00Z"/>
              <w:rFonts w:ascii="Times New Roman" w:eastAsia="Times New Roman" w:hAnsi="Times New Roman" w:cs="Times New Roman"/>
              <w:color w:val="051841"/>
              <w:sz w:val="28"/>
              <w:szCs w:val="28"/>
              <w:lang w:eastAsia="uk-UA"/>
            </w:rPr>
          </w:rPrChange>
        </w:rPr>
      </w:pPr>
      <w:del w:id="15" w:author="moonspell" w:date="2025-04-04T11:18:00Z" w16du:dateUtc="2025-04-04T08:18:00Z">
        <w:r w:rsidRPr="002E594F" w:rsidDel="007503E7">
          <w:rPr>
            <w:rFonts w:ascii="Times New Roman" w:hAnsi="Times New Roman" w:cs="Times New Roman"/>
            <w:sz w:val="28"/>
            <w:szCs w:val="28"/>
            <w:highlight w:val="yellow"/>
            <w:rPrChange w:id="16" w:author="moonspell" w:date="2025-01-30T09:25:00Z" w16du:dateUtc="2025-01-30T07:25:00Z">
              <w:rPr>
                <w:rFonts w:ascii="Times New Roman" w:hAnsi="Times New Roman" w:cs="Times New Roman"/>
                <w:sz w:val="28"/>
                <w:szCs w:val="28"/>
              </w:rPr>
            </w:rPrChange>
          </w:rPr>
          <w:delText>факультет національної безпеки, права та міжнародних відносин</w:delText>
        </w:r>
      </w:del>
    </w:p>
    <w:p w14:paraId="0B676260" w14:textId="66082E21" w:rsidR="003C5C07" w:rsidRPr="003C5C07" w:rsidDel="007503E7" w:rsidRDefault="00AC1416" w:rsidP="003C5C07">
      <w:pPr>
        <w:pStyle w:val="ad"/>
        <w:spacing w:after="0" w:line="240" w:lineRule="auto"/>
        <w:jc w:val="center"/>
        <w:rPr>
          <w:del w:id="17" w:author="moonspell" w:date="2025-04-04T11:18:00Z" w16du:dateUtc="2025-04-04T08:18:00Z"/>
          <w:rFonts w:ascii="Times New Roman" w:hAnsi="Times New Roman" w:cs="Times New Roman"/>
          <w:sz w:val="28"/>
          <w:szCs w:val="28"/>
        </w:rPr>
      </w:pPr>
      <w:del w:id="18" w:author="moonspell" w:date="2025-04-04T11:18:00Z" w16du:dateUtc="2025-04-04T08:18:00Z">
        <w:r w:rsidRPr="002E594F" w:rsidDel="007503E7">
          <w:rPr>
            <w:rFonts w:ascii="Times New Roman" w:hAnsi="Times New Roman" w:cs="Times New Roman"/>
            <w:sz w:val="28"/>
            <w:szCs w:val="28"/>
            <w:highlight w:val="yellow"/>
            <w:rPrChange w:id="19" w:author="moonspell" w:date="2025-01-30T09:25:00Z" w16du:dateUtc="2025-01-30T07:25:00Z">
              <w:rPr>
                <w:rFonts w:ascii="Times New Roman" w:hAnsi="Times New Roman" w:cs="Times New Roman"/>
                <w:sz w:val="28"/>
                <w:szCs w:val="28"/>
              </w:rPr>
            </w:rPrChange>
          </w:rPr>
          <w:delText>кафедра</w:delText>
        </w:r>
        <w:r w:rsidR="003C5C07" w:rsidRPr="002E594F" w:rsidDel="007503E7">
          <w:rPr>
            <w:rFonts w:ascii="Times New Roman" w:hAnsi="Times New Roman" w:cs="Times New Roman"/>
            <w:sz w:val="28"/>
            <w:szCs w:val="28"/>
            <w:highlight w:val="yellow"/>
            <w:rPrChange w:id="20" w:author="moonspell" w:date="2025-01-30T09:25:00Z" w16du:dateUtc="2025-01-30T07:25:00Z">
              <w:rPr>
                <w:rFonts w:ascii="Times New Roman" w:hAnsi="Times New Roman" w:cs="Times New Roman"/>
                <w:sz w:val="28"/>
                <w:szCs w:val="28"/>
              </w:rPr>
            </w:rPrChange>
          </w:rPr>
          <w:delText xml:space="preserve"> міжнародних відносин і політичного менеджменту</w:delText>
        </w:r>
      </w:del>
    </w:p>
    <w:p w14:paraId="1835A258" w14:textId="77777777" w:rsidR="00621089" w:rsidRPr="003C5C07" w:rsidRDefault="00621089" w:rsidP="009863FE">
      <w:pPr>
        <w:spacing w:line="240" w:lineRule="auto"/>
        <w:ind w:left="5670"/>
        <w:jc w:val="right"/>
        <w:rPr>
          <w:rFonts w:ascii="Times New Roman" w:hAnsi="Times New Roman" w:cs="Times New Roman"/>
          <w:sz w:val="24"/>
          <w:szCs w:val="24"/>
          <w:lang w:val="ru-RU"/>
        </w:rPr>
      </w:pPr>
    </w:p>
    <w:p w14:paraId="5CA1B68D" w14:textId="77777777" w:rsidR="000F79EB" w:rsidRPr="003E1A1A" w:rsidRDefault="003E1A1A" w:rsidP="003E1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F79EB" w:rsidRPr="003E1A1A">
        <w:rPr>
          <w:rFonts w:ascii="Times New Roman" w:hAnsi="Times New Roman" w:cs="Times New Roman"/>
          <w:sz w:val="28"/>
          <w:szCs w:val="28"/>
        </w:rPr>
        <w:t>Схвалено на засіданні</w:t>
      </w:r>
    </w:p>
    <w:p w14:paraId="42E51BFC" w14:textId="77777777" w:rsidR="000F79EB" w:rsidRPr="003E1A1A" w:rsidRDefault="003E1A1A" w:rsidP="003E1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F79EB" w:rsidRPr="003E1A1A">
        <w:rPr>
          <w:rFonts w:ascii="Times New Roman" w:hAnsi="Times New Roman" w:cs="Times New Roman"/>
          <w:sz w:val="28"/>
          <w:szCs w:val="28"/>
        </w:rPr>
        <w:t>кафедри міжнародних відносин</w:t>
      </w:r>
    </w:p>
    <w:p w14:paraId="6A6F6770" w14:textId="77777777" w:rsidR="000F79EB" w:rsidRPr="003E1A1A" w:rsidRDefault="003E1A1A" w:rsidP="003E1A1A">
      <w:pPr>
        <w:spacing w:after="0" w:line="240" w:lineRule="auto"/>
        <w:jc w:val="center"/>
        <w:rPr>
          <w:sz w:val="28"/>
          <w:szCs w:val="28"/>
          <w:lang w:val="ru-RU"/>
        </w:rPr>
      </w:pPr>
      <w:r>
        <w:rPr>
          <w:rFonts w:ascii="Times New Roman" w:hAnsi="Times New Roman" w:cs="Times New Roman"/>
          <w:sz w:val="28"/>
          <w:szCs w:val="28"/>
        </w:rPr>
        <w:t xml:space="preserve">                                           </w:t>
      </w:r>
      <w:r w:rsidR="000F79EB" w:rsidRPr="003E1A1A">
        <w:rPr>
          <w:rFonts w:ascii="Times New Roman" w:hAnsi="Times New Roman" w:cs="Times New Roman"/>
          <w:sz w:val="28"/>
          <w:szCs w:val="28"/>
        </w:rPr>
        <w:t xml:space="preserve"> і політичного менеджменту </w:t>
      </w:r>
    </w:p>
    <w:p w14:paraId="4EE02C2C" w14:textId="1AE03363" w:rsidR="000F79EB" w:rsidRPr="003E1A1A" w:rsidRDefault="003E1A1A" w:rsidP="003E1A1A">
      <w:pPr>
        <w:spacing w:after="0" w:line="240" w:lineRule="auto"/>
        <w:rPr>
          <w:rFonts w:ascii="Times New Roman" w:hAnsi="Times New Roman" w:cs="Times New Roman"/>
          <w:color w:val="000000"/>
          <w:sz w:val="28"/>
          <w:szCs w:val="28"/>
        </w:rPr>
      </w:pPr>
      <w:r>
        <w:rPr>
          <w:rFonts w:ascii="Times New Roman" w:hAnsi="Times New Roman" w:cs="Times New Roman"/>
          <w:sz w:val="28"/>
          <w:szCs w:val="28"/>
          <w:lang w:val="ru-RU"/>
        </w:rPr>
        <w:t xml:space="preserve">                                                                  </w:t>
      </w:r>
      <w:r>
        <w:rPr>
          <w:rFonts w:ascii="Times New Roman" w:hAnsi="Times New Roman" w:cs="Times New Roman"/>
          <w:color w:val="000000"/>
          <w:sz w:val="28"/>
          <w:szCs w:val="28"/>
        </w:rPr>
        <w:t>27</w:t>
      </w:r>
      <w:r w:rsidR="001D056C">
        <w:rPr>
          <w:rFonts w:ascii="Times New Roman" w:hAnsi="Times New Roman" w:cs="Times New Roman"/>
          <w:color w:val="000000"/>
          <w:sz w:val="28"/>
          <w:szCs w:val="28"/>
        </w:rPr>
        <w:t xml:space="preserve"> серпня </w:t>
      </w:r>
      <w:r>
        <w:rPr>
          <w:rFonts w:ascii="Times New Roman" w:hAnsi="Times New Roman" w:cs="Times New Roman"/>
          <w:color w:val="000000"/>
          <w:sz w:val="28"/>
          <w:szCs w:val="28"/>
        </w:rPr>
        <w:t>2024</w:t>
      </w:r>
      <w:ins w:id="21" w:author="moonspell" w:date="2025-04-04T11:39:00Z" w16du:dateUtc="2025-04-04T08:39:00Z">
        <w:r w:rsidR="00983B12">
          <w:rPr>
            <w:rFonts w:ascii="Times New Roman" w:hAnsi="Times New Roman" w:cs="Times New Roman"/>
            <w:color w:val="000000"/>
            <w:sz w:val="28"/>
            <w:szCs w:val="28"/>
          </w:rPr>
          <w:t xml:space="preserve"> </w:t>
        </w:r>
      </w:ins>
      <w:del w:id="22" w:author="moonspell" w:date="2025-04-04T11:39:00Z" w16du:dateUtc="2025-04-04T08:39:00Z">
        <w:r w:rsidR="000F79EB" w:rsidRPr="003E1A1A" w:rsidDel="00983B12">
          <w:rPr>
            <w:rFonts w:ascii="Times New Roman" w:hAnsi="Times New Roman" w:cs="Times New Roman"/>
            <w:color w:val="000000"/>
            <w:sz w:val="28"/>
            <w:szCs w:val="28"/>
          </w:rPr>
          <w:delText> </w:delText>
        </w:r>
      </w:del>
      <w:r w:rsidR="000F79EB" w:rsidRPr="003E1A1A">
        <w:rPr>
          <w:rFonts w:ascii="Times New Roman" w:hAnsi="Times New Roman" w:cs="Times New Roman"/>
          <w:color w:val="000000"/>
          <w:sz w:val="28"/>
          <w:szCs w:val="28"/>
        </w:rPr>
        <w:t xml:space="preserve">р., </w:t>
      </w:r>
    </w:p>
    <w:p w14:paraId="090B70D3" w14:textId="77777777" w:rsidR="000A746E" w:rsidRPr="003E1A1A" w:rsidRDefault="003E1A1A" w:rsidP="003E1A1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056C">
        <w:rPr>
          <w:rFonts w:ascii="Times New Roman" w:hAnsi="Times New Roman" w:cs="Times New Roman"/>
          <w:color w:val="000000"/>
          <w:sz w:val="28"/>
          <w:szCs w:val="28"/>
        </w:rPr>
        <w:t>п</w:t>
      </w:r>
      <w:r>
        <w:rPr>
          <w:rFonts w:ascii="Times New Roman" w:hAnsi="Times New Roman" w:cs="Times New Roman"/>
          <w:color w:val="000000"/>
          <w:sz w:val="28"/>
          <w:szCs w:val="28"/>
        </w:rPr>
        <w:t>ротокол</w:t>
      </w:r>
      <w:r w:rsidR="001D05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6</w:t>
      </w:r>
    </w:p>
    <w:p w14:paraId="16F40427" w14:textId="77777777" w:rsidR="003C5C07" w:rsidRPr="003E1A1A" w:rsidRDefault="003C5C07" w:rsidP="009863FE">
      <w:pPr>
        <w:spacing w:after="0" w:line="240" w:lineRule="auto"/>
        <w:ind w:left="5670"/>
        <w:rPr>
          <w:rFonts w:ascii="Times New Roman" w:hAnsi="Times New Roman" w:cs="Times New Roman"/>
          <w:sz w:val="28"/>
          <w:szCs w:val="28"/>
        </w:rPr>
      </w:pPr>
    </w:p>
    <w:p w14:paraId="2A501A2C" w14:textId="77777777" w:rsidR="000A746E" w:rsidRPr="003E1A1A" w:rsidRDefault="003E1A1A" w:rsidP="003E1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A746E" w:rsidRPr="003E1A1A">
        <w:rPr>
          <w:rFonts w:ascii="Times New Roman" w:hAnsi="Times New Roman" w:cs="Times New Roman"/>
          <w:sz w:val="28"/>
          <w:szCs w:val="28"/>
        </w:rPr>
        <w:t>Завідувач кафедри</w:t>
      </w:r>
    </w:p>
    <w:p w14:paraId="5E08C0D5" w14:textId="583D2330" w:rsidR="003C5C07" w:rsidRPr="003E1A1A" w:rsidRDefault="009863FE" w:rsidP="003E1A1A">
      <w:pPr>
        <w:spacing w:after="0" w:line="240" w:lineRule="auto"/>
        <w:jc w:val="right"/>
        <w:rPr>
          <w:rFonts w:ascii="Times New Roman" w:hAnsi="Times New Roman" w:cs="Times New Roman"/>
          <w:spacing w:val="-4"/>
          <w:sz w:val="28"/>
          <w:szCs w:val="28"/>
          <w:lang w:eastAsia="uk-UA"/>
        </w:rPr>
      </w:pPr>
      <w:r w:rsidRPr="003E1A1A">
        <w:rPr>
          <w:rFonts w:ascii="Times New Roman" w:hAnsi="Times New Roman" w:cs="Times New Roman"/>
          <w:sz w:val="28"/>
          <w:szCs w:val="28"/>
        </w:rPr>
        <w:t xml:space="preserve">                     </w:t>
      </w:r>
      <w:r w:rsidR="003E1A1A">
        <w:rPr>
          <w:rFonts w:ascii="Times New Roman" w:hAnsi="Times New Roman" w:cs="Times New Roman"/>
          <w:sz w:val="28"/>
          <w:szCs w:val="28"/>
        </w:rPr>
        <w:t xml:space="preserve">                      </w:t>
      </w:r>
      <w:ins w:id="23" w:author="moonspell" w:date="2024-12-19T12:23:00Z" w16du:dateUtc="2024-12-19T10:23:00Z">
        <w:r w:rsidR="001D6FC3">
          <w:rPr>
            <w:rFonts w:ascii="Times New Roman" w:hAnsi="Times New Roman" w:cs="Times New Roman"/>
            <w:sz w:val="28"/>
            <w:szCs w:val="28"/>
          </w:rPr>
          <w:t xml:space="preserve">  </w:t>
        </w:r>
      </w:ins>
      <w:del w:id="24" w:author="moonspell" w:date="2024-12-19T12:23:00Z" w16du:dateUtc="2024-12-19T10:23:00Z">
        <w:r w:rsidR="003E1A1A" w:rsidDel="001D6FC3">
          <w:rPr>
            <w:rFonts w:ascii="Times New Roman" w:hAnsi="Times New Roman" w:cs="Times New Roman"/>
            <w:sz w:val="28"/>
            <w:szCs w:val="28"/>
          </w:rPr>
          <w:delText xml:space="preserve"> </w:delText>
        </w:r>
      </w:del>
      <w:r w:rsidR="00D245C0" w:rsidRPr="003E1A1A">
        <w:rPr>
          <w:rFonts w:ascii="Times New Roman" w:hAnsi="Times New Roman" w:cs="Times New Roman"/>
          <w:sz w:val="28"/>
          <w:szCs w:val="28"/>
        </w:rPr>
        <w:t>___________</w:t>
      </w:r>
      <w:r w:rsidR="000A746E" w:rsidRPr="003E1A1A">
        <w:rPr>
          <w:rFonts w:ascii="Times New Roman" w:hAnsi="Times New Roman" w:cs="Times New Roman"/>
          <w:sz w:val="28"/>
          <w:szCs w:val="28"/>
        </w:rPr>
        <w:t xml:space="preserve"> </w:t>
      </w:r>
      <w:r w:rsidRPr="003E1A1A">
        <w:rPr>
          <w:rFonts w:ascii="Times New Roman" w:hAnsi="Times New Roman" w:cs="Times New Roman"/>
          <w:spacing w:val="-4"/>
          <w:sz w:val="28"/>
          <w:szCs w:val="28"/>
          <w:lang w:eastAsia="uk-UA"/>
        </w:rPr>
        <w:t xml:space="preserve">Вікторія </w:t>
      </w:r>
      <w:r w:rsidR="002D547D" w:rsidRPr="003E1A1A">
        <w:rPr>
          <w:rFonts w:ascii="Times New Roman" w:hAnsi="Times New Roman" w:cs="Times New Roman"/>
          <w:spacing w:val="-4"/>
          <w:sz w:val="28"/>
          <w:szCs w:val="28"/>
          <w:lang w:eastAsia="uk-UA"/>
        </w:rPr>
        <w:t xml:space="preserve"> </w:t>
      </w:r>
      <w:r w:rsidRPr="003E1A1A">
        <w:rPr>
          <w:rFonts w:ascii="Times New Roman" w:hAnsi="Times New Roman" w:cs="Times New Roman"/>
          <w:spacing w:val="-4"/>
          <w:sz w:val="28"/>
          <w:szCs w:val="28"/>
          <w:lang w:eastAsia="uk-UA"/>
        </w:rPr>
        <w:t xml:space="preserve">ЗАГУРСЬКА </w:t>
      </w:r>
      <w:r w:rsidR="003E1A1A">
        <w:rPr>
          <w:rFonts w:ascii="Times New Roman" w:hAnsi="Times New Roman" w:cs="Times New Roman"/>
          <w:spacing w:val="-4"/>
          <w:sz w:val="28"/>
          <w:szCs w:val="28"/>
          <w:lang w:eastAsia="uk-UA"/>
        </w:rPr>
        <w:t xml:space="preserve">                            </w:t>
      </w:r>
      <w:r w:rsidR="003C5C07" w:rsidRPr="003E1A1A">
        <w:rPr>
          <w:rFonts w:ascii="Times New Roman" w:hAnsi="Times New Roman" w:cs="Times New Roman"/>
          <w:spacing w:val="-4"/>
          <w:sz w:val="28"/>
          <w:szCs w:val="28"/>
          <w:lang w:eastAsia="uk-UA"/>
        </w:rPr>
        <w:t>-</w:t>
      </w:r>
      <w:r w:rsidRPr="003E1A1A">
        <w:rPr>
          <w:rFonts w:ascii="Times New Roman" w:hAnsi="Times New Roman" w:cs="Times New Roman"/>
          <w:spacing w:val="-4"/>
          <w:sz w:val="28"/>
          <w:szCs w:val="28"/>
          <w:lang w:eastAsia="uk-UA"/>
        </w:rPr>
        <w:t>АНТОНЮК</w:t>
      </w:r>
    </w:p>
    <w:p w14:paraId="10DA83B9" w14:textId="77777777" w:rsidR="003C5C07" w:rsidRPr="003E1A1A" w:rsidRDefault="003C5C07" w:rsidP="003C5C07">
      <w:pPr>
        <w:spacing w:after="0" w:line="240" w:lineRule="auto"/>
        <w:rPr>
          <w:rFonts w:ascii="Times New Roman" w:hAnsi="Times New Roman" w:cs="Times New Roman"/>
          <w:spacing w:val="-4"/>
          <w:sz w:val="28"/>
          <w:szCs w:val="28"/>
          <w:lang w:eastAsia="uk-UA"/>
        </w:rPr>
      </w:pPr>
    </w:p>
    <w:p w14:paraId="29FC099B" w14:textId="77777777" w:rsidR="000A746E" w:rsidRPr="00983B12" w:rsidRDefault="000A746E" w:rsidP="00D245C0">
      <w:pPr>
        <w:spacing w:after="0" w:line="240" w:lineRule="auto"/>
        <w:jc w:val="right"/>
        <w:rPr>
          <w:rFonts w:ascii="Times New Roman" w:hAnsi="Times New Roman" w:cs="Times New Roman"/>
          <w:sz w:val="28"/>
          <w:szCs w:val="28"/>
        </w:rPr>
      </w:pPr>
      <w:r w:rsidRPr="00983B12">
        <w:rPr>
          <w:rFonts w:ascii="Times New Roman" w:hAnsi="Times New Roman" w:cs="Times New Roman"/>
          <w:spacing w:val="-4"/>
          <w:sz w:val="28"/>
          <w:szCs w:val="28"/>
          <w:lang w:eastAsia="uk-UA"/>
        </w:rPr>
        <w:t xml:space="preserve">Гарант </w:t>
      </w:r>
      <w:r w:rsidRPr="00983B12">
        <w:rPr>
          <w:rFonts w:ascii="Times New Roman" w:hAnsi="Times New Roman" w:cs="Times New Roman"/>
          <w:sz w:val="28"/>
          <w:szCs w:val="28"/>
        </w:rPr>
        <w:t>освітньо-професійної програми</w:t>
      </w:r>
    </w:p>
    <w:p w14:paraId="45093808" w14:textId="355983EF" w:rsidR="000A746E" w:rsidRPr="003E1A1A" w:rsidRDefault="000A746E" w:rsidP="00D245C0">
      <w:pPr>
        <w:spacing w:after="0" w:line="240" w:lineRule="auto"/>
        <w:jc w:val="right"/>
        <w:rPr>
          <w:rFonts w:ascii="Times New Roman" w:hAnsi="Times New Roman" w:cs="Times New Roman"/>
          <w:spacing w:val="-4"/>
          <w:sz w:val="28"/>
          <w:szCs w:val="28"/>
          <w:lang w:eastAsia="uk-UA"/>
        </w:rPr>
      </w:pPr>
      <w:r w:rsidRPr="00983B12">
        <w:rPr>
          <w:rFonts w:ascii="Times New Roman" w:hAnsi="Times New Roman" w:cs="Times New Roman"/>
          <w:sz w:val="28"/>
          <w:szCs w:val="28"/>
        </w:rPr>
        <w:t>_______</w:t>
      </w:r>
      <w:r w:rsidR="003C5C07" w:rsidRPr="00983B12">
        <w:rPr>
          <w:rFonts w:ascii="Times New Roman" w:hAnsi="Times New Roman" w:cs="Times New Roman"/>
          <w:sz w:val="28"/>
          <w:szCs w:val="28"/>
        </w:rPr>
        <w:t>_____</w:t>
      </w:r>
      <w:r w:rsidRPr="00983B12">
        <w:rPr>
          <w:rFonts w:ascii="Times New Roman" w:hAnsi="Times New Roman" w:cs="Times New Roman"/>
          <w:sz w:val="28"/>
          <w:szCs w:val="28"/>
        </w:rPr>
        <w:t xml:space="preserve"> </w:t>
      </w:r>
      <w:del w:id="25" w:author="moonspell" w:date="2025-04-04T11:38:00Z" w16du:dateUtc="2025-04-04T08:38:00Z">
        <w:r w:rsidR="003E1A1A" w:rsidRPr="00983B12" w:rsidDel="00983B12">
          <w:rPr>
            <w:rFonts w:ascii="Times New Roman" w:hAnsi="Times New Roman" w:cs="Times New Roman"/>
            <w:spacing w:val="-4"/>
            <w:sz w:val="28"/>
            <w:szCs w:val="28"/>
            <w:lang w:eastAsia="uk-UA"/>
          </w:rPr>
          <w:delText>Ірина</w:delText>
        </w:r>
        <w:r w:rsidR="000F79EB" w:rsidRPr="00983B12" w:rsidDel="00983B12">
          <w:rPr>
            <w:rFonts w:ascii="Times New Roman" w:hAnsi="Times New Roman" w:cs="Times New Roman"/>
            <w:spacing w:val="-4"/>
            <w:sz w:val="28"/>
            <w:szCs w:val="28"/>
            <w:lang w:eastAsia="uk-UA"/>
          </w:rPr>
          <w:delText xml:space="preserve"> </w:delText>
        </w:r>
        <w:r w:rsidR="00AE153D" w:rsidRPr="00983B12" w:rsidDel="00983B12">
          <w:rPr>
            <w:rFonts w:ascii="Times New Roman" w:hAnsi="Times New Roman" w:cs="Times New Roman"/>
            <w:spacing w:val="-4"/>
            <w:sz w:val="28"/>
            <w:szCs w:val="28"/>
            <w:lang w:eastAsia="uk-UA"/>
          </w:rPr>
          <w:delText xml:space="preserve"> </w:delText>
        </w:r>
      </w:del>
      <w:ins w:id="26" w:author="moonspell" w:date="2025-04-04T11:38:00Z" w16du:dateUtc="2025-04-04T08:38:00Z">
        <w:r w:rsidR="00983B12" w:rsidRPr="00983B12">
          <w:rPr>
            <w:rFonts w:ascii="Times New Roman" w:hAnsi="Times New Roman" w:cs="Times New Roman"/>
            <w:spacing w:val="-4"/>
            <w:sz w:val="28"/>
            <w:szCs w:val="28"/>
            <w:lang w:eastAsia="uk-UA"/>
            <w:rPrChange w:id="27" w:author="moonspell" w:date="2025-04-04T11:38:00Z" w16du:dateUtc="2025-04-04T08:38:00Z">
              <w:rPr>
                <w:rFonts w:ascii="Times New Roman" w:hAnsi="Times New Roman" w:cs="Times New Roman"/>
                <w:spacing w:val="-4"/>
                <w:sz w:val="28"/>
                <w:szCs w:val="28"/>
                <w:highlight w:val="yellow"/>
                <w:lang w:eastAsia="uk-UA"/>
              </w:rPr>
            </w:rPrChange>
          </w:rPr>
          <w:t>Тетяна</w:t>
        </w:r>
        <w:r w:rsidR="00983B12" w:rsidRPr="00983B12">
          <w:rPr>
            <w:rFonts w:ascii="Times New Roman" w:hAnsi="Times New Roman" w:cs="Times New Roman"/>
            <w:spacing w:val="-4"/>
            <w:sz w:val="28"/>
            <w:szCs w:val="28"/>
            <w:lang w:eastAsia="uk-UA"/>
          </w:rPr>
          <w:t xml:space="preserve">  </w:t>
        </w:r>
      </w:ins>
      <w:del w:id="28" w:author="moonspell" w:date="2025-04-04T11:38:00Z" w16du:dateUtc="2025-04-04T08:38:00Z">
        <w:r w:rsidR="003E1A1A" w:rsidRPr="00983B12" w:rsidDel="00983B12">
          <w:rPr>
            <w:rFonts w:ascii="Times New Roman" w:hAnsi="Times New Roman" w:cs="Times New Roman"/>
            <w:spacing w:val="-4"/>
            <w:sz w:val="28"/>
            <w:szCs w:val="28"/>
            <w:lang w:eastAsia="uk-UA"/>
          </w:rPr>
          <w:delText>ГРАБЧУК</w:delText>
        </w:r>
      </w:del>
      <w:ins w:id="29" w:author="moonspell" w:date="2025-04-04T11:38:00Z" w16du:dateUtc="2025-04-04T08:38:00Z">
        <w:r w:rsidR="00983B12" w:rsidRPr="00983B12">
          <w:rPr>
            <w:rFonts w:ascii="Times New Roman" w:hAnsi="Times New Roman" w:cs="Times New Roman"/>
            <w:spacing w:val="-4"/>
            <w:sz w:val="28"/>
            <w:szCs w:val="28"/>
            <w:lang w:eastAsia="uk-UA"/>
          </w:rPr>
          <w:t>ЗАВАЛІЙ</w:t>
        </w:r>
      </w:ins>
    </w:p>
    <w:p w14:paraId="0DB751A4" w14:textId="77777777" w:rsidR="009863FE" w:rsidRPr="003C5C07" w:rsidRDefault="009863FE" w:rsidP="009863FE">
      <w:pPr>
        <w:spacing w:after="0" w:line="240" w:lineRule="auto"/>
        <w:ind w:left="5670"/>
        <w:rPr>
          <w:rFonts w:ascii="Times New Roman" w:hAnsi="Times New Roman" w:cs="Times New Roman"/>
          <w:sz w:val="24"/>
          <w:szCs w:val="24"/>
        </w:rPr>
      </w:pPr>
    </w:p>
    <w:p w14:paraId="4CC3C609" w14:textId="77777777" w:rsidR="00AC1416" w:rsidRDefault="00AC1416" w:rsidP="00AC1416">
      <w:pPr>
        <w:pStyle w:val="ad"/>
        <w:spacing w:after="0" w:line="240" w:lineRule="auto"/>
        <w:jc w:val="center"/>
        <w:rPr>
          <w:rFonts w:ascii="Times New Roman" w:hAnsi="Times New Roman" w:cs="Times New Roman"/>
          <w:sz w:val="24"/>
          <w:szCs w:val="24"/>
        </w:rPr>
      </w:pPr>
    </w:p>
    <w:p w14:paraId="0D912FB9" w14:textId="77777777" w:rsidR="00AC1416" w:rsidRDefault="00AC1416" w:rsidP="003E1A1A">
      <w:pPr>
        <w:pStyle w:val="ad"/>
        <w:spacing w:after="0" w:line="240" w:lineRule="auto"/>
        <w:rPr>
          <w:rFonts w:ascii="Times New Roman" w:hAnsi="Times New Roman" w:cs="Times New Roman"/>
          <w:sz w:val="24"/>
          <w:szCs w:val="24"/>
        </w:rPr>
      </w:pPr>
    </w:p>
    <w:p w14:paraId="15E087A1" w14:textId="09242B2C" w:rsidR="003E1A1A" w:rsidRPr="00983B12" w:rsidRDefault="00DD3080" w:rsidP="003E1A1A">
      <w:pPr>
        <w:spacing w:line="240" w:lineRule="auto"/>
        <w:ind w:firstLine="567"/>
        <w:jc w:val="both"/>
        <w:rPr>
          <w:rFonts w:ascii="Times New Roman" w:eastAsia="Times New Roman" w:hAnsi="Times New Roman" w:cs="Times New Roman"/>
          <w:b/>
          <w:sz w:val="28"/>
          <w:szCs w:val="28"/>
          <w:u w:val="single"/>
          <w:lang w:eastAsia="ru-RU"/>
        </w:rPr>
      </w:pPr>
      <w:r w:rsidRPr="003E1A1A">
        <w:rPr>
          <w:rFonts w:ascii="Times New Roman" w:hAnsi="Times New Roman" w:cs="Times New Roman"/>
          <w:b/>
          <w:sz w:val="28"/>
          <w:szCs w:val="28"/>
        </w:rPr>
        <w:t>Розробник:</w:t>
      </w:r>
      <w:r w:rsidRPr="00DD3080">
        <w:rPr>
          <w:rFonts w:ascii="Times New Roman" w:hAnsi="Times New Roman" w:cs="Times New Roman"/>
          <w:sz w:val="24"/>
          <w:szCs w:val="24"/>
        </w:rPr>
        <w:t xml:space="preserve"> </w:t>
      </w:r>
      <w:ins w:id="30" w:author="moonspell" w:date="2024-12-19T12:23:00Z" w16du:dateUtc="2024-12-19T10:23:00Z">
        <w:r w:rsidR="001D6FC3" w:rsidRPr="00983B12">
          <w:rPr>
            <w:rFonts w:ascii="Times New Roman" w:hAnsi="Times New Roman" w:cs="Times New Roman"/>
            <w:sz w:val="28"/>
            <w:szCs w:val="28"/>
            <w:rPrChange w:id="31" w:author="moonspell" w:date="2025-04-04T11:38:00Z" w16du:dateUtc="2025-04-04T08:38:00Z">
              <w:rPr>
                <w:rFonts w:ascii="Times New Roman" w:hAnsi="Times New Roman" w:cs="Times New Roman"/>
                <w:sz w:val="24"/>
                <w:szCs w:val="24"/>
              </w:rPr>
            </w:rPrChange>
          </w:rPr>
          <w:t xml:space="preserve">Олександр </w:t>
        </w:r>
      </w:ins>
      <w:r w:rsidR="003E1A1A" w:rsidRPr="00983B12">
        <w:rPr>
          <w:rFonts w:ascii="Times New Roman" w:eastAsia="Times New Roman" w:hAnsi="Times New Roman" w:cs="Times New Roman"/>
          <w:sz w:val="28"/>
          <w:szCs w:val="28"/>
          <w:u w:val="single"/>
          <w:lang w:eastAsia="uk-UA"/>
        </w:rPr>
        <w:t>ЮРКІВСЬКИЙ</w:t>
      </w:r>
      <w:del w:id="32" w:author="moonspell" w:date="2024-12-19T12:23:00Z" w16du:dateUtc="2024-12-19T10:23:00Z">
        <w:r w:rsidR="003E1A1A" w:rsidRPr="00983B12" w:rsidDel="001D6FC3">
          <w:rPr>
            <w:rFonts w:ascii="Times New Roman" w:eastAsia="Times New Roman" w:hAnsi="Times New Roman" w:cs="Times New Roman"/>
            <w:sz w:val="28"/>
            <w:szCs w:val="28"/>
            <w:u w:val="single"/>
            <w:lang w:eastAsia="uk-UA"/>
          </w:rPr>
          <w:delText xml:space="preserve"> Олександр</w:delText>
        </w:r>
      </w:del>
      <w:r w:rsidR="003E1A1A" w:rsidRPr="00983B12">
        <w:rPr>
          <w:rFonts w:ascii="Times New Roman" w:eastAsia="Times New Roman" w:hAnsi="Times New Roman" w:cs="Times New Roman"/>
          <w:sz w:val="28"/>
          <w:szCs w:val="28"/>
          <w:u w:val="single"/>
          <w:lang w:eastAsia="uk-UA"/>
        </w:rPr>
        <w:t>, кандидат економічних наук, доцент</w:t>
      </w:r>
      <w:r w:rsidR="003E1A1A" w:rsidRPr="00983B12">
        <w:rPr>
          <w:rFonts w:ascii="Times New Roman" w:eastAsia="Calibri" w:hAnsi="Times New Roman" w:cs="Times New Roman"/>
          <w:sz w:val="28"/>
          <w:szCs w:val="28"/>
          <w:u w:val="single"/>
        </w:rPr>
        <w:t xml:space="preserve"> кафедри </w:t>
      </w:r>
      <w:r w:rsidR="003E1A1A" w:rsidRPr="00983B12">
        <w:rPr>
          <w:rFonts w:ascii="Times New Roman" w:eastAsia="Times New Roman" w:hAnsi="Times New Roman" w:cs="Times New Roman"/>
          <w:b/>
          <w:sz w:val="28"/>
          <w:szCs w:val="28"/>
          <w:u w:val="single"/>
          <w:lang w:eastAsia="ru-RU"/>
        </w:rPr>
        <w:t xml:space="preserve"> </w:t>
      </w:r>
      <w:r w:rsidR="003E1A1A" w:rsidRPr="00983B12">
        <w:rPr>
          <w:rFonts w:ascii="Times New Roman" w:eastAsia="Calibri" w:hAnsi="Times New Roman" w:cs="Times New Roman"/>
          <w:sz w:val="28"/>
          <w:szCs w:val="28"/>
          <w:u w:val="single"/>
        </w:rPr>
        <w:t xml:space="preserve">міжнародних відносин і політичного менеджменту </w:t>
      </w:r>
    </w:p>
    <w:p w14:paraId="61BFE089" w14:textId="77777777" w:rsidR="00DD3080" w:rsidRPr="00DD3080" w:rsidDel="008F56CA" w:rsidRDefault="00DD3080" w:rsidP="00DD3080">
      <w:pPr>
        <w:spacing w:line="240" w:lineRule="auto"/>
        <w:jc w:val="center"/>
        <w:rPr>
          <w:del w:id="33" w:author="moonspell" w:date="2024-12-24T10:37:00Z" w16du:dateUtc="2024-12-24T08:37:00Z"/>
          <w:rFonts w:ascii="Times New Roman" w:hAnsi="Times New Roman" w:cs="Times New Roman"/>
          <w:sz w:val="24"/>
          <w:szCs w:val="24"/>
        </w:rPr>
      </w:pPr>
    </w:p>
    <w:p w14:paraId="1915D8B0" w14:textId="77777777" w:rsidR="003C5C07" w:rsidRDefault="003C5C07" w:rsidP="003C5C07">
      <w:pPr>
        <w:rPr>
          <w:rFonts w:ascii="Times New Roman" w:hAnsi="Times New Roman" w:cs="Times New Roman"/>
          <w:sz w:val="28"/>
          <w:szCs w:val="28"/>
        </w:rPr>
      </w:pPr>
    </w:p>
    <w:p w14:paraId="7626A782" w14:textId="77777777" w:rsidR="003C5C07" w:rsidRDefault="000A746E" w:rsidP="00AC1416">
      <w:pPr>
        <w:spacing w:after="0" w:line="240" w:lineRule="auto"/>
        <w:jc w:val="center"/>
        <w:rPr>
          <w:rFonts w:ascii="Times New Roman" w:hAnsi="Times New Roman" w:cs="Times New Roman"/>
          <w:sz w:val="28"/>
          <w:szCs w:val="28"/>
        </w:rPr>
      </w:pPr>
      <w:r w:rsidRPr="000A746E">
        <w:rPr>
          <w:rFonts w:ascii="Times New Roman" w:hAnsi="Times New Roman" w:cs="Times New Roman"/>
          <w:sz w:val="28"/>
          <w:szCs w:val="28"/>
        </w:rPr>
        <w:t>Житомир</w:t>
      </w:r>
    </w:p>
    <w:p w14:paraId="43F522AF" w14:textId="77777777" w:rsidR="0032707A" w:rsidRDefault="000A746E" w:rsidP="0032707A">
      <w:pPr>
        <w:spacing w:after="0" w:line="240" w:lineRule="auto"/>
        <w:jc w:val="center"/>
        <w:rPr>
          <w:rFonts w:ascii="Times New Roman" w:hAnsi="Times New Roman" w:cs="Times New Roman"/>
          <w:sz w:val="28"/>
          <w:szCs w:val="28"/>
        </w:rPr>
      </w:pPr>
      <w:r w:rsidRPr="000A746E">
        <w:rPr>
          <w:rFonts w:ascii="Times New Roman" w:hAnsi="Times New Roman" w:cs="Times New Roman"/>
          <w:sz w:val="28"/>
          <w:szCs w:val="28"/>
        </w:rPr>
        <w:t>20</w:t>
      </w:r>
      <w:r w:rsidR="0032707A">
        <w:rPr>
          <w:rFonts w:ascii="Times New Roman" w:hAnsi="Times New Roman" w:cs="Times New Roman"/>
          <w:sz w:val="28"/>
          <w:szCs w:val="28"/>
        </w:rPr>
        <w:t>24</w:t>
      </w:r>
      <w:r w:rsidRPr="000A746E">
        <w:rPr>
          <w:rFonts w:ascii="Times New Roman" w:hAnsi="Times New Roman" w:cs="Times New Roman"/>
          <w:sz w:val="28"/>
          <w:szCs w:val="28"/>
        </w:rPr>
        <w:t> – 20</w:t>
      </w:r>
      <w:r w:rsidR="0032707A">
        <w:rPr>
          <w:rFonts w:ascii="Times New Roman" w:hAnsi="Times New Roman" w:cs="Times New Roman"/>
          <w:sz w:val="28"/>
          <w:szCs w:val="28"/>
        </w:rPr>
        <w:t>25</w:t>
      </w:r>
      <w:r w:rsidRPr="000A746E">
        <w:rPr>
          <w:rFonts w:ascii="Times New Roman" w:hAnsi="Times New Roman" w:cs="Times New Roman"/>
          <w:sz w:val="28"/>
          <w:szCs w:val="28"/>
        </w:rPr>
        <w:t> </w:t>
      </w:r>
      <w:proofErr w:type="spellStart"/>
      <w:r w:rsidRPr="000A746E">
        <w:rPr>
          <w:rFonts w:ascii="Times New Roman" w:hAnsi="Times New Roman" w:cs="Times New Roman"/>
          <w:sz w:val="28"/>
          <w:szCs w:val="28"/>
        </w:rPr>
        <w:t>н.р</w:t>
      </w:r>
      <w:proofErr w:type="spellEnd"/>
      <w:r w:rsidRPr="000A746E">
        <w:rPr>
          <w:rFonts w:ascii="Times New Roman" w:hAnsi="Times New Roman" w:cs="Times New Roman"/>
          <w:sz w:val="28"/>
          <w:szCs w:val="28"/>
        </w:rPr>
        <w:t>.</w:t>
      </w:r>
      <w:r w:rsidRPr="000A746E">
        <w:rPr>
          <w:rFonts w:ascii="Times New Roman" w:hAnsi="Times New Roman" w:cs="Times New Roman"/>
          <w:sz w:val="28"/>
          <w:szCs w:val="28"/>
        </w:rPr>
        <w:br w:type="page"/>
      </w:r>
    </w:p>
    <w:p w14:paraId="2E40622D" w14:textId="10AA3A0F" w:rsidR="0032707A" w:rsidRPr="0032707A" w:rsidRDefault="0032707A" w:rsidP="0032707A">
      <w:pPr>
        <w:spacing w:line="240" w:lineRule="auto"/>
        <w:ind w:firstLine="567"/>
        <w:jc w:val="both"/>
        <w:rPr>
          <w:rFonts w:ascii="Times New Roman" w:eastAsia="Calibri" w:hAnsi="Times New Roman" w:cs="Times New Roman"/>
          <w:sz w:val="28"/>
          <w:szCs w:val="28"/>
          <w:lang w:eastAsia="uk-UA"/>
        </w:rPr>
      </w:pPr>
      <w:r w:rsidRPr="0032707A">
        <w:rPr>
          <w:rFonts w:ascii="Times New Roman" w:eastAsia="Calibri" w:hAnsi="Times New Roman" w:cs="Times New Roman"/>
          <w:sz w:val="28"/>
          <w:szCs w:val="28"/>
        </w:rPr>
        <w:lastRenderedPageBreak/>
        <w:t>Робоча програма навчальної дисципліни «</w:t>
      </w:r>
      <w:del w:id="34" w:author="moonspell" w:date="2024-12-19T10:50:00Z" w16du:dateUtc="2024-12-19T08:50:00Z">
        <w:r w:rsidRPr="0074526D" w:rsidDel="002C5B7A">
          <w:rPr>
            <w:rFonts w:ascii="Times New Roman" w:eastAsia="Calibri" w:hAnsi="Times New Roman" w:cs="Times New Roman"/>
            <w:sz w:val="28"/>
            <w:szCs w:val="28"/>
          </w:rPr>
          <w:delText>Основи економічної теорії</w:delText>
        </w:r>
      </w:del>
      <w:bookmarkStart w:id="35" w:name="_Hlk189122137"/>
      <w:ins w:id="36" w:author="moonspell" w:date="2025-01-30T09:31:00Z" w16du:dateUtc="2025-01-30T07:31:00Z">
        <w:r w:rsidR="002E594F">
          <w:rPr>
            <w:rFonts w:ascii="Times New Roman" w:hAnsi="Times New Roman" w:cs="Times New Roman"/>
            <w:color w:val="000000"/>
            <w:sz w:val="28"/>
            <w:szCs w:val="28"/>
          </w:rPr>
          <w:t>Економічна теорія та основи функціонування підприємства</w:t>
        </w:r>
      </w:ins>
      <w:bookmarkEnd w:id="35"/>
      <w:r w:rsidRPr="0032707A">
        <w:rPr>
          <w:rFonts w:ascii="Times New Roman" w:eastAsia="Calibri" w:hAnsi="Times New Roman" w:cs="Times New Roman"/>
          <w:sz w:val="28"/>
          <w:szCs w:val="28"/>
        </w:rPr>
        <w:t xml:space="preserve">» для здобувачів вищої освіти освітнього ступеня «бакалавр» спеціальності </w:t>
      </w:r>
      <w:del w:id="37" w:author="moonspell" w:date="2025-01-30T09:31:00Z" w16du:dateUtc="2025-01-30T07:31:00Z">
        <w:r w:rsidRPr="0032707A" w:rsidDel="002E594F">
          <w:rPr>
            <w:rFonts w:ascii="Times New Roman" w:eastAsia="Calibri" w:hAnsi="Times New Roman" w:cs="Times New Roman"/>
            <w:sz w:val="28"/>
            <w:szCs w:val="28"/>
            <w:lang w:eastAsia="uk-UA"/>
          </w:rPr>
          <w:delText xml:space="preserve">292 </w:delText>
        </w:r>
      </w:del>
      <w:ins w:id="38" w:author="moonspell" w:date="2025-01-30T09:31:00Z" w16du:dateUtc="2025-01-30T07:31:00Z">
        <w:r w:rsidR="002E594F">
          <w:rPr>
            <w:rFonts w:ascii="Times New Roman" w:eastAsia="Calibri" w:hAnsi="Times New Roman" w:cs="Times New Roman"/>
            <w:sz w:val="28"/>
            <w:szCs w:val="28"/>
            <w:lang w:eastAsia="uk-UA"/>
          </w:rPr>
          <w:t>75</w:t>
        </w:r>
        <w:r w:rsidR="002E594F" w:rsidRPr="0032707A">
          <w:rPr>
            <w:rFonts w:ascii="Times New Roman" w:eastAsia="Calibri" w:hAnsi="Times New Roman" w:cs="Times New Roman"/>
            <w:sz w:val="28"/>
            <w:szCs w:val="28"/>
            <w:lang w:eastAsia="uk-UA"/>
          </w:rPr>
          <w:t xml:space="preserve"> </w:t>
        </w:r>
      </w:ins>
      <w:r w:rsidRPr="0032707A">
        <w:rPr>
          <w:rFonts w:ascii="Times New Roman" w:eastAsia="Calibri" w:hAnsi="Times New Roman" w:cs="Times New Roman"/>
          <w:sz w:val="28"/>
          <w:szCs w:val="28"/>
          <w:lang w:eastAsia="uk-UA"/>
        </w:rPr>
        <w:t>«</w:t>
      </w:r>
      <w:del w:id="39" w:author="moonspell" w:date="2025-01-30T09:31:00Z" w16du:dateUtc="2025-01-30T07:31:00Z">
        <w:r w:rsidRPr="0032707A" w:rsidDel="002E594F">
          <w:rPr>
            <w:rFonts w:ascii="Times New Roman" w:eastAsia="Calibri" w:hAnsi="Times New Roman" w:cs="Times New Roman"/>
            <w:sz w:val="28"/>
            <w:szCs w:val="28"/>
            <w:lang w:eastAsia="uk-UA"/>
          </w:rPr>
          <w:delText>Міжнародні економічні відносини</w:delText>
        </w:r>
      </w:del>
      <w:ins w:id="40" w:author="moonspell" w:date="2025-01-30T09:31:00Z" w16du:dateUtc="2025-01-30T07:31:00Z">
        <w:r w:rsidR="002E594F">
          <w:rPr>
            <w:rFonts w:ascii="Times New Roman" w:eastAsia="Calibri" w:hAnsi="Times New Roman" w:cs="Times New Roman"/>
            <w:sz w:val="28"/>
            <w:szCs w:val="28"/>
            <w:lang w:eastAsia="uk-UA"/>
          </w:rPr>
          <w:t>Маркетинг</w:t>
        </w:r>
      </w:ins>
      <w:r w:rsidRPr="0032707A">
        <w:rPr>
          <w:rFonts w:ascii="Times New Roman" w:eastAsia="Calibri" w:hAnsi="Times New Roman" w:cs="Times New Roman"/>
          <w:sz w:val="28"/>
          <w:szCs w:val="28"/>
          <w:lang w:eastAsia="uk-UA"/>
        </w:rPr>
        <w:t xml:space="preserve">» освітньо-професійної програми </w:t>
      </w:r>
      <w:del w:id="41" w:author="moonspell" w:date="2025-01-30T09:31:00Z" w16du:dateUtc="2025-01-30T07:31:00Z">
        <w:r w:rsidRPr="0032707A" w:rsidDel="002E594F">
          <w:rPr>
            <w:rFonts w:ascii="Times New Roman" w:eastAsia="Calibri" w:hAnsi="Times New Roman" w:cs="Times New Roman"/>
            <w:sz w:val="28"/>
            <w:szCs w:val="28"/>
            <w:lang w:eastAsia="uk-UA"/>
          </w:rPr>
          <w:delText xml:space="preserve">292 </w:delText>
        </w:r>
      </w:del>
      <w:ins w:id="42" w:author="moonspell" w:date="2025-01-30T09:31:00Z" w16du:dateUtc="2025-01-30T07:31:00Z">
        <w:r w:rsidR="002E594F">
          <w:rPr>
            <w:rFonts w:ascii="Times New Roman" w:eastAsia="Calibri" w:hAnsi="Times New Roman" w:cs="Times New Roman"/>
            <w:sz w:val="28"/>
            <w:szCs w:val="28"/>
            <w:lang w:eastAsia="uk-UA"/>
          </w:rPr>
          <w:t xml:space="preserve">75 </w:t>
        </w:r>
      </w:ins>
      <w:r w:rsidRPr="0032707A">
        <w:rPr>
          <w:rFonts w:ascii="Times New Roman" w:eastAsia="Calibri" w:hAnsi="Times New Roman" w:cs="Times New Roman"/>
          <w:sz w:val="28"/>
          <w:szCs w:val="28"/>
          <w:lang w:eastAsia="uk-UA"/>
        </w:rPr>
        <w:t>«</w:t>
      </w:r>
      <w:del w:id="43" w:author="moonspell" w:date="2025-01-30T09:31:00Z" w16du:dateUtc="2025-01-30T07:31:00Z">
        <w:r w:rsidRPr="0032707A" w:rsidDel="002E594F">
          <w:rPr>
            <w:rFonts w:ascii="Times New Roman" w:eastAsia="Calibri" w:hAnsi="Times New Roman" w:cs="Times New Roman"/>
            <w:sz w:val="28"/>
            <w:szCs w:val="28"/>
            <w:lang w:eastAsia="uk-UA"/>
          </w:rPr>
          <w:delText>Міжнародні економічні відносини</w:delText>
        </w:r>
      </w:del>
      <w:ins w:id="44" w:author="moonspell" w:date="2025-01-30T09:31:00Z" w16du:dateUtc="2025-01-30T07:31:00Z">
        <w:r w:rsidR="002E594F">
          <w:rPr>
            <w:rFonts w:ascii="Times New Roman" w:eastAsia="Calibri" w:hAnsi="Times New Roman" w:cs="Times New Roman"/>
            <w:sz w:val="28"/>
            <w:szCs w:val="28"/>
            <w:lang w:eastAsia="uk-UA"/>
          </w:rPr>
          <w:t>Марке</w:t>
        </w:r>
      </w:ins>
      <w:ins w:id="45" w:author="moonspell" w:date="2025-01-30T09:32:00Z" w16du:dateUtc="2025-01-30T07:32:00Z">
        <w:r w:rsidR="002E594F">
          <w:rPr>
            <w:rFonts w:ascii="Times New Roman" w:eastAsia="Calibri" w:hAnsi="Times New Roman" w:cs="Times New Roman"/>
            <w:sz w:val="28"/>
            <w:szCs w:val="28"/>
            <w:lang w:eastAsia="uk-UA"/>
          </w:rPr>
          <w:t>тинг</w:t>
        </w:r>
      </w:ins>
      <w:r w:rsidRPr="0032707A">
        <w:rPr>
          <w:rFonts w:ascii="Times New Roman" w:eastAsia="Calibri" w:hAnsi="Times New Roman" w:cs="Times New Roman"/>
          <w:sz w:val="28"/>
          <w:szCs w:val="28"/>
          <w:lang w:eastAsia="uk-UA"/>
        </w:rPr>
        <w:t>»</w:t>
      </w:r>
      <w:ins w:id="46" w:author="moonspell" w:date="2024-12-23T10:20:00Z" w16du:dateUtc="2024-12-23T08:20:00Z">
        <w:r w:rsidR="000D79B7">
          <w:rPr>
            <w:rFonts w:ascii="Times New Roman" w:eastAsia="Calibri" w:hAnsi="Times New Roman" w:cs="Times New Roman"/>
            <w:sz w:val="28"/>
            <w:szCs w:val="28"/>
            <w:lang w:eastAsia="uk-UA"/>
          </w:rPr>
          <w:t>,</w:t>
        </w:r>
      </w:ins>
      <w:r w:rsidRPr="0032707A">
        <w:rPr>
          <w:rFonts w:ascii="Times New Roman" w:eastAsia="Calibri" w:hAnsi="Times New Roman" w:cs="Times New Roman"/>
          <w:sz w:val="28"/>
          <w:szCs w:val="28"/>
          <w:lang w:eastAsia="uk-UA"/>
        </w:rPr>
        <w:t xml:space="preserve"> </w:t>
      </w:r>
      <w:r w:rsidRPr="0032707A">
        <w:rPr>
          <w:rFonts w:ascii="Times New Roman" w:eastAsia="Calibri" w:hAnsi="Times New Roman" w:cs="Times New Roman"/>
          <w:sz w:val="28"/>
          <w:szCs w:val="28"/>
        </w:rPr>
        <w:t>затверджен</w:t>
      </w:r>
      <w:ins w:id="47" w:author="moonspell" w:date="2024-12-23T10:21:00Z" w16du:dateUtc="2024-12-23T08:21:00Z">
        <w:r w:rsidR="000D79B7">
          <w:rPr>
            <w:rFonts w:ascii="Times New Roman" w:eastAsia="Calibri" w:hAnsi="Times New Roman" w:cs="Times New Roman"/>
            <w:sz w:val="28"/>
            <w:szCs w:val="28"/>
          </w:rPr>
          <w:t>ої</w:t>
        </w:r>
      </w:ins>
      <w:del w:id="48" w:author="moonspell" w:date="2024-12-23T10:21:00Z" w16du:dateUtc="2024-12-23T08:21:00Z">
        <w:r w:rsidRPr="0032707A" w:rsidDel="000D79B7">
          <w:rPr>
            <w:rFonts w:ascii="Times New Roman" w:eastAsia="Calibri" w:hAnsi="Times New Roman" w:cs="Times New Roman"/>
            <w:sz w:val="28"/>
            <w:szCs w:val="28"/>
          </w:rPr>
          <w:delText>а</w:delText>
        </w:r>
      </w:del>
      <w:r w:rsidRPr="0032707A">
        <w:rPr>
          <w:rFonts w:ascii="Times New Roman" w:eastAsia="Calibri" w:hAnsi="Times New Roman" w:cs="Times New Roman"/>
          <w:sz w:val="28"/>
          <w:szCs w:val="28"/>
        </w:rPr>
        <w:t xml:space="preserve"> </w:t>
      </w:r>
      <w:r w:rsidRPr="0032707A">
        <w:rPr>
          <w:rFonts w:ascii="Times New Roman" w:eastAsia="Calibri" w:hAnsi="Times New Roman" w:cs="Times New Roman"/>
          <w:bCs/>
          <w:sz w:val="28"/>
          <w:szCs w:val="28"/>
          <w:lang w:eastAsia="uk-UA"/>
        </w:rPr>
        <w:t xml:space="preserve">Вченою </w:t>
      </w:r>
      <w:r w:rsidRPr="007503E7">
        <w:rPr>
          <w:rFonts w:ascii="Times New Roman" w:eastAsia="Calibri" w:hAnsi="Times New Roman" w:cs="Times New Roman"/>
          <w:bCs/>
          <w:sz w:val="28"/>
          <w:szCs w:val="28"/>
          <w:lang w:eastAsia="uk-UA"/>
        </w:rPr>
        <w:t xml:space="preserve">радою факультету </w:t>
      </w:r>
      <w:r w:rsidRPr="007503E7">
        <w:rPr>
          <w:rFonts w:ascii="Times New Roman" w:eastAsia="Calibri" w:hAnsi="Times New Roman" w:cs="Times New Roman"/>
          <w:sz w:val="28"/>
          <w:szCs w:val="28"/>
        </w:rPr>
        <w:t xml:space="preserve">національної безпеки, права та міжнародних відносин </w:t>
      </w:r>
      <w:r w:rsidRPr="007503E7">
        <w:rPr>
          <w:rFonts w:ascii="Times New Roman" w:eastAsia="Calibri" w:hAnsi="Times New Roman" w:cs="Times New Roman"/>
          <w:sz w:val="28"/>
          <w:szCs w:val="28"/>
          <w:lang w:eastAsia="uk-UA"/>
        </w:rPr>
        <w:t xml:space="preserve">від </w:t>
      </w:r>
      <w:r w:rsidRPr="007503E7">
        <w:rPr>
          <w:rFonts w:ascii="Times New Roman" w:eastAsia="Calibri" w:hAnsi="Times New Roman" w:cs="Times New Roman"/>
          <w:sz w:val="28"/>
          <w:szCs w:val="28"/>
          <w:u w:val="single"/>
          <w:lang w:eastAsia="uk-UA"/>
        </w:rPr>
        <w:t>27 серпня 2024 р</w:t>
      </w:r>
      <w:r w:rsidRPr="007503E7">
        <w:rPr>
          <w:rFonts w:ascii="Times New Roman" w:eastAsia="Calibri" w:hAnsi="Times New Roman" w:cs="Times New Roman"/>
          <w:sz w:val="28"/>
          <w:szCs w:val="28"/>
          <w:lang w:eastAsia="uk-UA"/>
        </w:rPr>
        <w:t xml:space="preserve">., </w:t>
      </w:r>
      <w:r w:rsidRPr="007503E7">
        <w:rPr>
          <w:rFonts w:ascii="Times New Roman" w:eastAsia="Calibri" w:hAnsi="Times New Roman" w:cs="Times New Roman"/>
          <w:sz w:val="28"/>
          <w:szCs w:val="28"/>
          <w:u w:val="single"/>
          <w:lang w:eastAsia="uk-UA"/>
        </w:rPr>
        <w:t>протокол № 8.</w:t>
      </w:r>
    </w:p>
    <w:p w14:paraId="77032093" w14:textId="77777777" w:rsidR="0032707A" w:rsidRDefault="0032707A" w:rsidP="0032707A">
      <w:pPr>
        <w:spacing w:after="0" w:line="240" w:lineRule="auto"/>
        <w:jc w:val="center"/>
        <w:rPr>
          <w:rFonts w:ascii="Times New Roman" w:hAnsi="Times New Roman" w:cs="Times New Roman"/>
          <w:sz w:val="28"/>
          <w:szCs w:val="28"/>
        </w:rPr>
      </w:pPr>
    </w:p>
    <w:p w14:paraId="4E05AB80" w14:textId="77777777" w:rsidR="0032707A" w:rsidRDefault="0032707A" w:rsidP="0032707A">
      <w:pPr>
        <w:spacing w:after="0" w:line="240" w:lineRule="auto"/>
        <w:jc w:val="center"/>
        <w:rPr>
          <w:rFonts w:ascii="Times New Roman" w:hAnsi="Times New Roman" w:cs="Times New Roman"/>
          <w:sz w:val="28"/>
          <w:szCs w:val="28"/>
        </w:rPr>
      </w:pPr>
    </w:p>
    <w:p w14:paraId="4A913055" w14:textId="77777777" w:rsidR="0032707A" w:rsidRDefault="0032707A" w:rsidP="0032707A">
      <w:pPr>
        <w:spacing w:after="0" w:line="240" w:lineRule="auto"/>
        <w:jc w:val="center"/>
        <w:rPr>
          <w:rFonts w:ascii="Times New Roman" w:hAnsi="Times New Roman" w:cs="Times New Roman"/>
          <w:sz w:val="28"/>
          <w:szCs w:val="28"/>
        </w:rPr>
      </w:pPr>
    </w:p>
    <w:p w14:paraId="3EF7F6C2" w14:textId="77777777" w:rsidR="0032707A" w:rsidRDefault="0032707A" w:rsidP="0032707A">
      <w:pPr>
        <w:spacing w:after="0" w:line="240" w:lineRule="auto"/>
        <w:jc w:val="center"/>
        <w:rPr>
          <w:rFonts w:ascii="Times New Roman" w:hAnsi="Times New Roman" w:cs="Times New Roman"/>
          <w:sz w:val="28"/>
          <w:szCs w:val="28"/>
        </w:rPr>
      </w:pPr>
    </w:p>
    <w:p w14:paraId="49C24E10" w14:textId="77777777" w:rsidR="0032707A" w:rsidRDefault="0032707A" w:rsidP="0032707A">
      <w:pPr>
        <w:spacing w:after="0" w:line="240" w:lineRule="auto"/>
        <w:jc w:val="center"/>
        <w:rPr>
          <w:rFonts w:ascii="Times New Roman" w:hAnsi="Times New Roman" w:cs="Times New Roman"/>
          <w:sz w:val="28"/>
          <w:szCs w:val="28"/>
        </w:rPr>
      </w:pPr>
    </w:p>
    <w:p w14:paraId="3E3990A2" w14:textId="77777777" w:rsidR="0032707A" w:rsidRDefault="0032707A" w:rsidP="0032707A">
      <w:pPr>
        <w:spacing w:after="0" w:line="240" w:lineRule="auto"/>
        <w:jc w:val="center"/>
        <w:rPr>
          <w:rFonts w:ascii="Times New Roman" w:hAnsi="Times New Roman" w:cs="Times New Roman"/>
          <w:sz w:val="28"/>
          <w:szCs w:val="28"/>
        </w:rPr>
      </w:pPr>
    </w:p>
    <w:p w14:paraId="416E6201" w14:textId="77777777" w:rsidR="0032707A" w:rsidRDefault="0032707A" w:rsidP="0032707A">
      <w:pPr>
        <w:spacing w:after="0" w:line="240" w:lineRule="auto"/>
        <w:jc w:val="center"/>
        <w:rPr>
          <w:rFonts w:ascii="Times New Roman" w:hAnsi="Times New Roman" w:cs="Times New Roman"/>
          <w:sz w:val="28"/>
          <w:szCs w:val="28"/>
        </w:rPr>
      </w:pPr>
    </w:p>
    <w:p w14:paraId="42B2A152" w14:textId="77777777" w:rsidR="0032707A" w:rsidRDefault="0032707A" w:rsidP="0032707A">
      <w:pPr>
        <w:spacing w:after="0" w:line="240" w:lineRule="auto"/>
        <w:jc w:val="center"/>
        <w:rPr>
          <w:rFonts w:ascii="Times New Roman" w:hAnsi="Times New Roman" w:cs="Times New Roman"/>
          <w:sz w:val="28"/>
          <w:szCs w:val="28"/>
        </w:rPr>
      </w:pPr>
    </w:p>
    <w:p w14:paraId="59E3A246" w14:textId="77777777" w:rsidR="0032707A" w:rsidRDefault="0032707A" w:rsidP="0032707A">
      <w:pPr>
        <w:spacing w:after="0" w:line="240" w:lineRule="auto"/>
        <w:jc w:val="center"/>
        <w:rPr>
          <w:rFonts w:ascii="Times New Roman" w:hAnsi="Times New Roman" w:cs="Times New Roman"/>
          <w:sz w:val="28"/>
          <w:szCs w:val="28"/>
        </w:rPr>
      </w:pPr>
    </w:p>
    <w:p w14:paraId="0CD54F52" w14:textId="77777777" w:rsidR="0032707A" w:rsidRDefault="0032707A" w:rsidP="0032707A">
      <w:pPr>
        <w:spacing w:after="0" w:line="240" w:lineRule="auto"/>
        <w:jc w:val="center"/>
        <w:rPr>
          <w:rFonts w:ascii="Times New Roman" w:hAnsi="Times New Roman" w:cs="Times New Roman"/>
          <w:sz w:val="28"/>
          <w:szCs w:val="28"/>
        </w:rPr>
      </w:pPr>
    </w:p>
    <w:p w14:paraId="6E50A1E0" w14:textId="77777777" w:rsidR="0032707A" w:rsidRDefault="0032707A" w:rsidP="0032707A">
      <w:pPr>
        <w:spacing w:after="0" w:line="240" w:lineRule="auto"/>
        <w:jc w:val="center"/>
        <w:rPr>
          <w:rFonts w:ascii="Times New Roman" w:hAnsi="Times New Roman" w:cs="Times New Roman"/>
          <w:sz w:val="28"/>
          <w:szCs w:val="28"/>
        </w:rPr>
      </w:pPr>
    </w:p>
    <w:p w14:paraId="265F0B35" w14:textId="77777777" w:rsidR="0032707A" w:rsidRDefault="0032707A" w:rsidP="0032707A">
      <w:pPr>
        <w:spacing w:after="0" w:line="240" w:lineRule="auto"/>
        <w:jc w:val="center"/>
        <w:rPr>
          <w:rFonts w:ascii="Times New Roman" w:hAnsi="Times New Roman" w:cs="Times New Roman"/>
          <w:sz w:val="28"/>
          <w:szCs w:val="28"/>
        </w:rPr>
      </w:pPr>
    </w:p>
    <w:p w14:paraId="273DBB69" w14:textId="77777777" w:rsidR="0032707A" w:rsidRDefault="0032707A" w:rsidP="0032707A">
      <w:pPr>
        <w:spacing w:after="0" w:line="240" w:lineRule="auto"/>
        <w:jc w:val="center"/>
        <w:rPr>
          <w:rFonts w:ascii="Times New Roman" w:hAnsi="Times New Roman" w:cs="Times New Roman"/>
          <w:sz w:val="28"/>
          <w:szCs w:val="28"/>
        </w:rPr>
      </w:pPr>
    </w:p>
    <w:p w14:paraId="064B65BE" w14:textId="77777777" w:rsidR="0032707A" w:rsidRDefault="0032707A" w:rsidP="0032707A">
      <w:pPr>
        <w:spacing w:after="0" w:line="240" w:lineRule="auto"/>
        <w:jc w:val="center"/>
        <w:rPr>
          <w:rFonts w:ascii="Times New Roman" w:hAnsi="Times New Roman" w:cs="Times New Roman"/>
          <w:sz w:val="28"/>
          <w:szCs w:val="28"/>
        </w:rPr>
      </w:pPr>
    </w:p>
    <w:p w14:paraId="158ADF27" w14:textId="77777777" w:rsidR="0032707A" w:rsidRDefault="0032707A" w:rsidP="0032707A">
      <w:pPr>
        <w:spacing w:after="0" w:line="240" w:lineRule="auto"/>
        <w:jc w:val="center"/>
        <w:rPr>
          <w:rFonts w:ascii="Times New Roman" w:hAnsi="Times New Roman" w:cs="Times New Roman"/>
          <w:sz w:val="28"/>
          <w:szCs w:val="28"/>
        </w:rPr>
      </w:pPr>
    </w:p>
    <w:p w14:paraId="0B9F8655" w14:textId="77777777" w:rsidR="0032707A" w:rsidRDefault="0032707A" w:rsidP="0032707A">
      <w:pPr>
        <w:spacing w:after="0" w:line="240" w:lineRule="auto"/>
        <w:jc w:val="center"/>
        <w:rPr>
          <w:rFonts w:ascii="Times New Roman" w:hAnsi="Times New Roman" w:cs="Times New Roman"/>
          <w:sz w:val="28"/>
          <w:szCs w:val="28"/>
        </w:rPr>
      </w:pPr>
    </w:p>
    <w:p w14:paraId="01F10FF9" w14:textId="77777777" w:rsidR="0032707A" w:rsidRDefault="0032707A" w:rsidP="0032707A">
      <w:pPr>
        <w:spacing w:after="0" w:line="240" w:lineRule="auto"/>
        <w:jc w:val="center"/>
        <w:rPr>
          <w:rFonts w:ascii="Times New Roman" w:hAnsi="Times New Roman" w:cs="Times New Roman"/>
          <w:sz w:val="28"/>
          <w:szCs w:val="28"/>
        </w:rPr>
      </w:pPr>
    </w:p>
    <w:p w14:paraId="17FE7390" w14:textId="77777777" w:rsidR="0032707A" w:rsidRDefault="0032707A" w:rsidP="0032707A">
      <w:pPr>
        <w:spacing w:after="0" w:line="240" w:lineRule="auto"/>
        <w:jc w:val="center"/>
        <w:rPr>
          <w:rFonts w:ascii="Times New Roman" w:hAnsi="Times New Roman" w:cs="Times New Roman"/>
          <w:sz w:val="28"/>
          <w:szCs w:val="28"/>
        </w:rPr>
      </w:pPr>
    </w:p>
    <w:p w14:paraId="17A42652" w14:textId="77777777" w:rsidR="0032707A" w:rsidRDefault="0032707A" w:rsidP="0032707A">
      <w:pPr>
        <w:spacing w:after="0" w:line="240" w:lineRule="auto"/>
        <w:jc w:val="center"/>
        <w:rPr>
          <w:rFonts w:ascii="Times New Roman" w:hAnsi="Times New Roman" w:cs="Times New Roman"/>
          <w:sz w:val="28"/>
          <w:szCs w:val="28"/>
        </w:rPr>
      </w:pPr>
    </w:p>
    <w:p w14:paraId="0F5EDB74" w14:textId="77777777" w:rsidR="0032707A" w:rsidRDefault="0032707A" w:rsidP="0032707A">
      <w:pPr>
        <w:spacing w:after="0" w:line="240" w:lineRule="auto"/>
        <w:jc w:val="center"/>
        <w:rPr>
          <w:rFonts w:ascii="Times New Roman" w:hAnsi="Times New Roman" w:cs="Times New Roman"/>
          <w:sz w:val="28"/>
          <w:szCs w:val="28"/>
        </w:rPr>
      </w:pPr>
    </w:p>
    <w:p w14:paraId="4515A571" w14:textId="77777777" w:rsidR="0032707A" w:rsidRDefault="0032707A" w:rsidP="0032707A">
      <w:pPr>
        <w:spacing w:after="0" w:line="240" w:lineRule="auto"/>
        <w:jc w:val="center"/>
        <w:rPr>
          <w:rFonts w:ascii="Times New Roman" w:hAnsi="Times New Roman" w:cs="Times New Roman"/>
          <w:sz w:val="28"/>
          <w:szCs w:val="28"/>
        </w:rPr>
      </w:pPr>
    </w:p>
    <w:p w14:paraId="6A78B1A5" w14:textId="77777777" w:rsidR="0032707A" w:rsidRDefault="0032707A" w:rsidP="0032707A">
      <w:pPr>
        <w:spacing w:after="0" w:line="240" w:lineRule="auto"/>
        <w:jc w:val="center"/>
        <w:rPr>
          <w:rFonts w:ascii="Times New Roman" w:hAnsi="Times New Roman" w:cs="Times New Roman"/>
          <w:sz w:val="28"/>
          <w:szCs w:val="28"/>
        </w:rPr>
      </w:pPr>
    </w:p>
    <w:p w14:paraId="3343FFBA" w14:textId="77777777" w:rsidR="0032707A" w:rsidRDefault="0032707A" w:rsidP="0032707A">
      <w:pPr>
        <w:spacing w:after="0" w:line="240" w:lineRule="auto"/>
        <w:jc w:val="center"/>
        <w:rPr>
          <w:rFonts w:ascii="Times New Roman" w:hAnsi="Times New Roman" w:cs="Times New Roman"/>
          <w:sz w:val="28"/>
          <w:szCs w:val="28"/>
        </w:rPr>
      </w:pPr>
    </w:p>
    <w:p w14:paraId="52B654EA" w14:textId="77777777" w:rsidR="0032707A" w:rsidRDefault="0032707A" w:rsidP="0032707A">
      <w:pPr>
        <w:spacing w:after="0" w:line="240" w:lineRule="auto"/>
        <w:jc w:val="center"/>
        <w:rPr>
          <w:rFonts w:ascii="Times New Roman" w:hAnsi="Times New Roman" w:cs="Times New Roman"/>
          <w:sz w:val="28"/>
          <w:szCs w:val="28"/>
        </w:rPr>
      </w:pPr>
    </w:p>
    <w:p w14:paraId="37E486C0" w14:textId="77777777" w:rsidR="0032707A" w:rsidRDefault="0032707A" w:rsidP="0032707A">
      <w:pPr>
        <w:spacing w:after="0" w:line="240" w:lineRule="auto"/>
        <w:jc w:val="center"/>
        <w:rPr>
          <w:rFonts w:ascii="Times New Roman" w:hAnsi="Times New Roman" w:cs="Times New Roman"/>
          <w:sz w:val="28"/>
          <w:szCs w:val="28"/>
        </w:rPr>
      </w:pPr>
    </w:p>
    <w:p w14:paraId="5512433F" w14:textId="77777777" w:rsidR="0032707A" w:rsidRDefault="0032707A" w:rsidP="0032707A">
      <w:pPr>
        <w:spacing w:after="0" w:line="240" w:lineRule="auto"/>
        <w:jc w:val="center"/>
        <w:rPr>
          <w:rFonts w:ascii="Times New Roman" w:hAnsi="Times New Roman" w:cs="Times New Roman"/>
          <w:sz w:val="28"/>
          <w:szCs w:val="28"/>
        </w:rPr>
      </w:pPr>
    </w:p>
    <w:p w14:paraId="38AABD60" w14:textId="77777777" w:rsidR="0032707A" w:rsidRDefault="0032707A" w:rsidP="0032707A">
      <w:pPr>
        <w:spacing w:after="0" w:line="240" w:lineRule="auto"/>
        <w:jc w:val="center"/>
        <w:rPr>
          <w:rFonts w:ascii="Times New Roman" w:hAnsi="Times New Roman" w:cs="Times New Roman"/>
          <w:sz w:val="28"/>
          <w:szCs w:val="28"/>
        </w:rPr>
      </w:pPr>
    </w:p>
    <w:p w14:paraId="092FDE86" w14:textId="77777777" w:rsidR="0032707A" w:rsidRDefault="0032707A" w:rsidP="0032707A">
      <w:pPr>
        <w:spacing w:after="0" w:line="240" w:lineRule="auto"/>
        <w:jc w:val="center"/>
        <w:rPr>
          <w:rFonts w:ascii="Times New Roman" w:hAnsi="Times New Roman" w:cs="Times New Roman"/>
          <w:sz w:val="28"/>
          <w:szCs w:val="28"/>
        </w:rPr>
      </w:pPr>
    </w:p>
    <w:p w14:paraId="0C787B92" w14:textId="77777777" w:rsidR="0032707A" w:rsidRDefault="0032707A" w:rsidP="0032707A">
      <w:pPr>
        <w:spacing w:after="0" w:line="240" w:lineRule="auto"/>
        <w:jc w:val="center"/>
        <w:rPr>
          <w:rFonts w:ascii="Times New Roman" w:hAnsi="Times New Roman" w:cs="Times New Roman"/>
          <w:sz w:val="28"/>
          <w:szCs w:val="28"/>
        </w:rPr>
      </w:pPr>
    </w:p>
    <w:p w14:paraId="05294F0F" w14:textId="77777777" w:rsidR="0032707A" w:rsidRDefault="0032707A" w:rsidP="0032707A">
      <w:pPr>
        <w:spacing w:after="0" w:line="240" w:lineRule="auto"/>
        <w:jc w:val="center"/>
        <w:rPr>
          <w:rFonts w:ascii="Times New Roman" w:hAnsi="Times New Roman" w:cs="Times New Roman"/>
          <w:sz w:val="28"/>
          <w:szCs w:val="28"/>
        </w:rPr>
      </w:pPr>
    </w:p>
    <w:p w14:paraId="1CCA9CB6" w14:textId="77777777" w:rsidR="0032707A" w:rsidRDefault="0032707A" w:rsidP="0032707A">
      <w:pPr>
        <w:spacing w:after="0" w:line="240" w:lineRule="auto"/>
        <w:jc w:val="center"/>
        <w:rPr>
          <w:rFonts w:ascii="Times New Roman" w:hAnsi="Times New Roman" w:cs="Times New Roman"/>
          <w:sz w:val="28"/>
          <w:szCs w:val="28"/>
        </w:rPr>
      </w:pPr>
    </w:p>
    <w:p w14:paraId="23EAB6AE" w14:textId="77777777" w:rsidR="0032707A" w:rsidRDefault="0032707A" w:rsidP="0032707A">
      <w:pPr>
        <w:spacing w:after="0" w:line="240" w:lineRule="auto"/>
        <w:jc w:val="center"/>
        <w:rPr>
          <w:rFonts w:ascii="Times New Roman" w:hAnsi="Times New Roman" w:cs="Times New Roman"/>
          <w:sz w:val="28"/>
          <w:szCs w:val="28"/>
        </w:rPr>
      </w:pPr>
    </w:p>
    <w:p w14:paraId="7E6EEC67" w14:textId="77777777" w:rsidR="0032707A" w:rsidRDefault="0032707A" w:rsidP="0032707A">
      <w:pPr>
        <w:spacing w:after="0" w:line="240" w:lineRule="auto"/>
        <w:jc w:val="center"/>
        <w:rPr>
          <w:rFonts w:ascii="Times New Roman" w:hAnsi="Times New Roman" w:cs="Times New Roman"/>
          <w:sz w:val="28"/>
          <w:szCs w:val="28"/>
        </w:rPr>
      </w:pPr>
    </w:p>
    <w:p w14:paraId="0070184B" w14:textId="77777777" w:rsidR="0032707A" w:rsidRDefault="0032707A" w:rsidP="0032707A">
      <w:pPr>
        <w:spacing w:after="0" w:line="240" w:lineRule="auto"/>
        <w:jc w:val="center"/>
        <w:rPr>
          <w:rFonts w:ascii="Times New Roman" w:hAnsi="Times New Roman" w:cs="Times New Roman"/>
          <w:sz w:val="28"/>
          <w:szCs w:val="28"/>
        </w:rPr>
      </w:pPr>
    </w:p>
    <w:p w14:paraId="6760A5DF" w14:textId="77777777" w:rsidR="0032707A" w:rsidRDefault="0032707A" w:rsidP="0032707A">
      <w:pPr>
        <w:spacing w:after="0" w:line="240" w:lineRule="auto"/>
        <w:jc w:val="center"/>
        <w:rPr>
          <w:rFonts w:ascii="Times New Roman" w:hAnsi="Times New Roman" w:cs="Times New Roman"/>
          <w:sz w:val="28"/>
          <w:szCs w:val="28"/>
        </w:rPr>
      </w:pPr>
    </w:p>
    <w:p w14:paraId="01C857CC" w14:textId="77777777" w:rsidR="00127A8C" w:rsidRPr="0032707A" w:rsidRDefault="000A746E" w:rsidP="0032707A">
      <w:pPr>
        <w:spacing w:after="0" w:line="240" w:lineRule="auto"/>
        <w:jc w:val="center"/>
        <w:rPr>
          <w:rFonts w:ascii="Times New Roman" w:hAnsi="Times New Roman" w:cs="Times New Roman"/>
          <w:b/>
          <w:bCs/>
          <w:sz w:val="28"/>
          <w:szCs w:val="28"/>
        </w:rPr>
      </w:pPr>
      <w:r w:rsidRPr="000A746E">
        <w:rPr>
          <w:rFonts w:ascii="Times New Roman" w:hAnsi="Times New Roman" w:cs="Times New Roman"/>
          <w:b/>
          <w:sz w:val="28"/>
          <w:szCs w:val="28"/>
        </w:rPr>
        <w:lastRenderedPageBreak/>
        <w:t>1. </w:t>
      </w:r>
      <w:r w:rsidRPr="000A746E">
        <w:rPr>
          <w:rFonts w:ascii="Times New Roman" w:hAnsi="Times New Roman" w:cs="Times New Roman"/>
          <w:b/>
          <w:bCs/>
          <w:sz w:val="28"/>
          <w:szCs w:val="28"/>
        </w:rPr>
        <w:t>Опис навчальної дисципліни</w:t>
      </w:r>
    </w:p>
    <w:p w14:paraId="7DDCEEBE" w14:textId="77777777" w:rsidR="00127A8C" w:rsidRPr="00127A8C" w:rsidRDefault="00127A8C" w:rsidP="00127A8C">
      <w:pPr>
        <w:widowControl w:val="0"/>
        <w:tabs>
          <w:tab w:val="left" w:pos="3825"/>
        </w:tabs>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620"/>
        <w:gridCol w:w="1640"/>
      </w:tblGrid>
      <w:tr w:rsidR="00127A8C" w:rsidRPr="00127A8C" w14:paraId="50F40055" w14:textId="77777777" w:rsidTr="00CB50A9">
        <w:trPr>
          <w:trHeight w:val="803"/>
        </w:trPr>
        <w:tc>
          <w:tcPr>
            <w:tcW w:w="2896" w:type="dxa"/>
            <w:vMerge w:val="restart"/>
            <w:vAlign w:val="center"/>
          </w:tcPr>
          <w:p w14:paraId="1FBFF3BA"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Найменування показників </w:t>
            </w:r>
          </w:p>
        </w:tc>
        <w:tc>
          <w:tcPr>
            <w:tcW w:w="2916" w:type="dxa"/>
            <w:vMerge w:val="restart"/>
            <w:vAlign w:val="center"/>
          </w:tcPr>
          <w:p w14:paraId="21F5E4FD"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Галузь знань, напрям підготовки, освітньо-кваліфікаційний рівень</w:t>
            </w:r>
          </w:p>
        </w:tc>
        <w:tc>
          <w:tcPr>
            <w:tcW w:w="3260" w:type="dxa"/>
            <w:gridSpan w:val="2"/>
            <w:vAlign w:val="center"/>
          </w:tcPr>
          <w:p w14:paraId="715E7D26"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Характеристика навчальної дисципліни</w:t>
            </w:r>
          </w:p>
        </w:tc>
      </w:tr>
      <w:tr w:rsidR="00127A8C" w:rsidRPr="00127A8C" w14:paraId="48F91A67" w14:textId="77777777" w:rsidTr="00CB50A9">
        <w:trPr>
          <w:trHeight w:val="549"/>
        </w:trPr>
        <w:tc>
          <w:tcPr>
            <w:tcW w:w="2896" w:type="dxa"/>
            <w:vMerge/>
            <w:vAlign w:val="center"/>
          </w:tcPr>
          <w:p w14:paraId="3BBD9B84"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14:paraId="7403DA3C"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tcPr>
          <w:p w14:paraId="52D83458"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денна форма навчання</w:t>
            </w:r>
          </w:p>
        </w:tc>
        <w:tc>
          <w:tcPr>
            <w:tcW w:w="1640" w:type="dxa"/>
          </w:tcPr>
          <w:p w14:paraId="4B5CFA3F"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заочна форма навчання</w:t>
            </w:r>
          </w:p>
        </w:tc>
      </w:tr>
      <w:tr w:rsidR="00127A8C" w:rsidRPr="00127A8C" w14:paraId="591E0B19" w14:textId="77777777" w:rsidTr="00CB50A9">
        <w:trPr>
          <w:trHeight w:val="882"/>
        </w:trPr>
        <w:tc>
          <w:tcPr>
            <w:tcW w:w="2896" w:type="dxa"/>
            <w:vAlign w:val="center"/>
          </w:tcPr>
          <w:p w14:paraId="1776C141" w14:textId="4A6EECD5"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Кількість кредитів  – </w:t>
            </w:r>
            <w:del w:id="49" w:author="moonspell" w:date="2025-01-09T10:26:00Z" w16du:dateUtc="2025-01-09T08:26:00Z">
              <w:r w:rsidDel="0074526D">
                <w:rPr>
                  <w:rFonts w:ascii="Times New Roman" w:eastAsia="Times New Roman" w:hAnsi="Times New Roman" w:cs="Times New Roman"/>
                  <w:sz w:val="24"/>
                  <w:szCs w:val="24"/>
                  <w:lang w:eastAsia="ru-RU"/>
                </w:rPr>
                <w:delText>3</w:delText>
              </w:r>
            </w:del>
            <w:ins w:id="50" w:author="moonspell" w:date="2025-01-30T09:33:00Z" w16du:dateUtc="2025-01-30T07:33:00Z">
              <w:r w:rsidR="006607D6">
                <w:rPr>
                  <w:rFonts w:ascii="Times New Roman" w:eastAsia="Times New Roman" w:hAnsi="Times New Roman" w:cs="Times New Roman"/>
                  <w:sz w:val="24"/>
                  <w:szCs w:val="24"/>
                  <w:lang w:eastAsia="ru-RU"/>
                </w:rPr>
                <w:t>3</w:t>
              </w:r>
            </w:ins>
          </w:p>
        </w:tc>
        <w:tc>
          <w:tcPr>
            <w:tcW w:w="2916" w:type="dxa"/>
          </w:tcPr>
          <w:p w14:paraId="41E09A4D"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Галузь знань:</w:t>
            </w:r>
          </w:p>
          <w:p w14:paraId="608C64F2" w14:textId="23BF880C" w:rsidR="00127A8C" w:rsidRPr="00127A8C" w:rsidRDefault="00301C89" w:rsidP="00127A8C">
            <w:pPr>
              <w:widowControl w:val="0"/>
              <w:adjustRightInd w:val="0"/>
              <w:spacing w:after="0" w:line="240" w:lineRule="auto"/>
              <w:jc w:val="center"/>
              <w:textAlignment w:val="baseline"/>
              <w:rPr>
                <w:rFonts w:ascii="Times New Roman" w:eastAsia="Times New Roman" w:hAnsi="Times New Roman" w:cs="Times New Roman"/>
                <w:sz w:val="24"/>
                <w:szCs w:val="24"/>
                <w:lang w:val="ru-RU" w:eastAsia="ru-RU"/>
              </w:rPr>
            </w:pPr>
            <w:del w:id="51" w:author="moonspell" w:date="2025-01-30T09:32:00Z" w16du:dateUtc="2025-01-30T07:32:00Z">
              <w:r w:rsidDel="006607D6">
                <w:rPr>
                  <w:rFonts w:ascii="Times New Roman" w:eastAsia="Times New Roman" w:hAnsi="Times New Roman" w:cs="Times New Roman"/>
                  <w:sz w:val="24"/>
                  <w:szCs w:val="24"/>
                  <w:lang w:eastAsia="ru-RU"/>
                </w:rPr>
                <w:delText>Міжнародні відносини</w:delText>
              </w:r>
            </w:del>
            <w:ins w:id="52" w:author="moonspell" w:date="2025-01-30T09:32:00Z" w16du:dateUtc="2025-01-30T07:32:00Z">
              <w:r w:rsidR="006607D6">
                <w:rPr>
                  <w:rFonts w:ascii="Times New Roman" w:eastAsia="Times New Roman" w:hAnsi="Times New Roman" w:cs="Times New Roman"/>
                  <w:sz w:val="24"/>
                  <w:szCs w:val="24"/>
                  <w:lang w:eastAsia="ru-RU"/>
                </w:rPr>
                <w:t>Управління та адміністрування</w:t>
              </w:r>
            </w:ins>
          </w:p>
        </w:tc>
        <w:tc>
          <w:tcPr>
            <w:tcW w:w="3260" w:type="dxa"/>
            <w:gridSpan w:val="2"/>
            <w:vAlign w:val="center"/>
          </w:tcPr>
          <w:p w14:paraId="0509841D" w14:textId="77457CDD"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del w:id="53" w:author="moonspell" w:date="2025-01-09T11:57:00Z" w16du:dateUtc="2025-01-09T09:57:00Z">
              <w:r w:rsidRPr="00127A8C" w:rsidDel="00115C0F">
                <w:rPr>
                  <w:rFonts w:ascii="Times New Roman" w:eastAsia="Times New Roman" w:hAnsi="Times New Roman" w:cs="Times New Roman"/>
                  <w:sz w:val="24"/>
                  <w:szCs w:val="24"/>
                  <w:lang w:eastAsia="ru-RU"/>
                </w:rPr>
                <w:delText>обов’язкова</w:delText>
              </w:r>
            </w:del>
            <w:ins w:id="54" w:author="moonspell" w:date="2025-01-09T11:57:00Z" w16du:dateUtc="2025-01-09T09:57:00Z">
              <w:r w:rsidR="00115C0F">
                <w:rPr>
                  <w:rFonts w:ascii="Times New Roman" w:eastAsia="Times New Roman" w:hAnsi="Times New Roman" w:cs="Times New Roman"/>
                  <w:sz w:val="24"/>
                  <w:szCs w:val="24"/>
                  <w:lang w:eastAsia="ru-RU"/>
                </w:rPr>
                <w:t>нормативна</w:t>
              </w:r>
            </w:ins>
          </w:p>
        </w:tc>
      </w:tr>
      <w:tr w:rsidR="00127A8C" w:rsidRPr="00127A8C" w14:paraId="509DDF9A" w14:textId="77777777" w:rsidTr="00CB50A9">
        <w:trPr>
          <w:trHeight w:val="170"/>
        </w:trPr>
        <w:tc>
          <w:tcPr>
            <w:tcW w:w="2896" w:type="dxa"/>
            <w:vMerge w:val="restart"/>
            <w:vAlign w:val="center"/>
          </w:tcPr>
          <w:p w14:paraId="709CB19E" w14:textId="167E0C08" w:rsid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Модул</w:t>
            </w:r>
            <w:ins w:id="55" w:author="moonspell" w:date="2025-01-09T11:57:00Z" w16du:dateUtc="2025-01-09T09:57:00Z">
              <w:r w:rsidR="00115C0F">
                <w:rPr>
                  <w:rFonts w:ascii="Times New Roman" w:eastAsia="Times New Roman" w:hAnsi="Times New Roman" w:cs="Times New Roman"/>
                  <w:sz w:val="24"/>
                  <w:szCs w:val="24"/>
                  <w:lang w:eastAsia="ru-RU"/>
                </w:rPr>
                <w:t>ь</w:t>
              </w:r>
            </w:ins>
            <w:del w:id="56" w:author="moonspell" w:date="2025-01-09T11:57:00Z" w16du:dateUtc="2025-01-09T09:57:00Z">
              <w:r w:rsidRPr="00127A8C" w:rsidDel="00115C0F">
                <w:rPr>
                  <w:rFonts w:ascii="Times New Roman" w:eastAsia="Times New Roman" w:hAnsi="Times New Roman" w:cs="Times New Roman"/>
                  <w:sz w:val="24"/>
                  <w:szCs w:val="24"/>
                  <w:lang w:eastAsia="ru-RU"/>
                </w:rPr>
                <w:delText>ів</w:delText>
              </w:r>
            </w:del>
            <w:r w:rsidRPr="00127A8C">
              <w:rPr>
                <w:rFonts w:ascii="Times New Roman" w:eastAsia="Times New Roman" w:hAnsi="Times New Roman" w:cs="Times New Roman"/>
                <w:sz w:val="24"/>
                <w:szCs w:val="24"/>
                <w:lang w:eastAsia="ru-RU"/>
              </w:rPr>
              <w:t xml:space="preserve"> – </w:t>
            </w:r>
            <w:r w:rsidR="001E3B82">
              <w:rPr>
                <w:rFonts w:ascii="Times New Roman" w:eastAsia="Times New Roman" w:hAnsi="Times New Roman" w:cs="Times New Roman"/>
                <w:sz w:val="24"/>
                <w:szCs w:val="24"/>
                <w:lang w:eastAsia="ru-RU"/>
              </w:rPr>
              <w:t>1</w:t>
            </w:r>
          </w:p>
          <w:p w14:paraId="4656FE0C" w14:textId="347B9DA7" w:rsidR="001E3B82" w:rsidRPr="00127A8C" w:rsidRDefault="001E3B82"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Змістовних модулів - </w:t>
            </w:r>
            <w:del w:id="57" w:author="moonspell" w:date="2025-01-30T09:33:00Z" w16du:dateUtc="2025-01-30T07:33:00Z">
              <w:r w:rsidDel="006607D6">
                <w:rPr>
                  <w:rFonts w:ascii="Times New Roman" w:eastAsia="Times New Roman" w:hAnsi="Times New Roman" w:cs="Times New Roman"/>
                  <w:sz w:val="24"/>
                  <w:szCs w:val="24"/>
                  <w:lang w:eastAsia="ru-RU"/>
                </w:rPr>
                <w:delText>2</w:delText>
              </w:r>
            </w:del>
            <w:ins w:id="58" w:author="moonspell" w:date="2025-04-04T11:00:00Z" w16du:dateUtc="2025-04-04T08:00:00Z">
              <w:r w:rsidR="00C02A05">
                <w:rPr>
                  <w:rFonts w:ascii="Times New Roman" w:eastAsia="Times New Roman" w:hAnsi="Times New Roman" w:cs="Times New Roman"/>
                  <w:sz w:val="24"/>
                  <w:szCs w:val="24"/>
                  <w:lang w:eastAsia="ru-RU"/>
                </w:rPr>
                <w:t>2</w:t>
              </w:r>
            </w:ins>
          </w:p>
        </w:tc>
        <w:tc>
          <w:tcPr>
            <w:tcW w:w="2916" w:type="dxa"/>
            <w:vMerge w:val="restart"/>
            <w:vAlign w:val="center"/>
          </w:tcPr>
          <w:p w14:paraId="125CF1BF" w14:textId="19ED16D9"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Cs/>
                <w:sz w:val="24"/>
                <w:szCs w:val="24"/>
                <w:shd w:val="clear" w:color="auto" w:fill="FFFFFF"/>
                <w:lang w:eastAsia="ru-RU"/>
              </w:rPr>
            </w:pPr>
            <w:del w:id="59" w:author="moonspell" w:date="2025-01-30T09:32:00Z" w16du:dateUtc="2025-01-30T07:32:00Z">
              <w:r w:rsidRPr="00127A8C" w:rsidDel="006607D6">
                <w:rPr>
                  <w:rFonts w:ascii="Times New Roman" w:eastAsia="Times New Roman" w:hAnsi="Times New Roman" w:cs="Times New Roman"/>
                  <w:bCs/>
                  <w:sz w:val="24"/>
                  <w:szCs w:val="24"/>
                  <w:shd w:val="clear" w:color="auto" w:fill="FFFFFF"/>
                  <w:lang w:eastAsia="ru-RU"/>
                </w:rPr>
                <w:delText>292 Міжнародні економічні відносини</w:delText>
              </w:r>
            </w:del>
            <w:ins w:id="60" w:author="moonspell" w:date="2025-01-30T09:32:00Z" w16du:dateUtc="2025-01-30T07:32:00Z">
              <w:r w:rsidR="006607D6">
                <w:rPr>
                  <w:rFonts w:ascii="Times New Roman" w:eastAsia="Times New Roman" w:hAnsi="Times New Roman" w:cs="Times New Roman"/>
                  <w:bCs/>
                  <w:sz w:val="24"/>
                  <w:szCs w:val="24"/>
                  <w:shd w:val="clear" w:color="auto" w:fill="FFFFFF"/>
                  <w:lang w:eastAsia="ru-RU"/>
                </w:rPr>
                <w:t>75 Маркетинг</w:t>
              </w:r>
            </w:ins>
          </w:p>
          <w:p w14:paraId="12B2E8A2"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260" w:type="dxa"/>
            <w:gridSpan w:val="2"/>
            <w:vAlign w:val="center"/>
          </w:tcPr>
          <w:p w14:paraId="749343D3"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Рік підготовки:</w:t>
            </w:r>
          </w:p>
        </w:tc>
      </w:tr>
      <w:tr w:rsidR="00127A8C" w:rsidRPr="00127A8C" w14:paraId="449D7447" w14:textId="77777777" w:rsidTr="00CB50A9">
        <w:trPr>
          <w:trHeight w:val="207"/>
        </w:trPr>
        <w:tc>
          <w:tcPr>
            <w:tcW w:w="2896" w:type="dxa"/>
            <w:vMerge/>
            <w:vAlign w:val="center"/>
          </w:tcPr>
          <w:p w14:paraId="5397EACA"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14:paraId="06172B0B"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14:paraId="41DAE870" w14:textId="61ED2CD5" w:rsidR="00127A8C" w:rsidRPr="00127A8C" w:rsidRDefault="00C11F37"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del w:id="61" w:author="moonspell" w:date="2025-01-30T09:32:00Z" w16du:dateUtc="2025-01-30T07:32:00Z">
              <w:r w:rsidDel="006607D6">
                <w:rPr>
                  <w:rFonts w:ascii="Times New Roman" w:eastAsia="Times New Roman" w:hAnsi="Times New Roman" w:cs="Times New Roman"/>
                  <w:sz w:val="24"/>
                  <w:szCs w:val="24"/>
                  <w:lang w:eastAsia="ru-RU"/>
                </w:rPr>
                <w:delText>2</w:delText>
              </w:r>
            </w:del>
            <w:ins w:id="62" w:author="moonspell" w:date="2025-01-30T09:32:00Z" w16du:dateUtc="2025-01-30T07:32:00Z">
              <w:r w:rsidR="006607D6">
                <w:rPr>
                  <w:rFonts w:ascii="Times New Roman" w:eastAsia="Times New Roman" w:hAnsi="Times New Roman" w:cs="Times New Roman"/>
                  <w:sz w:val="24"/>
                  <w:szCs w:val="24"/>
                  <w:lang w:eastAsia="ru-RU"/>
                </w:rPr>
                <w:t>1</w:t>
              </w:r>
            </w:ins>
            <w:r>
              <w:rPr>
                <w:rFonts w:ascii="Times New Roman" w:eastAsia="Times New Roman" w:hAnsi="Times New Roman" w:cs="Times New Roman"/>
                <w:sz w:val="24"/>
                <w:szCs w:val="24"/>
                <w:lang w:eastAsia="ru-RU"/>
              </w:rPr>
              <w:t>-й</w:t>
            </w:r>
          </w:p>
        </w:tc>
        <w:tc>
          <w:tcPr>
            <w:tcW w:w="1640" w:type="dxa"/>
            <w:vAlign w:val="center"/>
          </w:tcPr>
          <w:p w14:paraId="0613E74F"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14:paraId="31F958CA" w14:textId="77777777" w:rsidTr="00CB50A9">
        <w:trPr>
          <w:trHeight w:val="232"/>
        </w:trPr>
        <w:tc>
          <w:tcPr>
            <w:tcW w:w="2896" w:type="dxa"/>
            <w:vMerge w:val="restart"/>
            <w:vAlign w:val="center"/>
          </w:tcPr>
          <w:p w14:paraId="67829292"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73DCF85" w14:textId="3B62FEBB"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Загальна кількість годин - </w:t>
            </w:r>
            <w:del w:id="63" w:author="moonspell" w:date="2025-01-09T10:27:00Z" w16du:dateUtc="2025-01-09T08:27:00Z">
              <w:r w:rsidDel="0074526D">
                <w:rPr>
                  <w:rFonts w:ascii="Times New Roman" w:eastAsia="Times New Roman" w:hAnsi="Times New Roman" w:cs="Times New Roman"/>
                  <w:sz w:val="24"/>
                  <w:szCs w:val="24"/>
                  <w:lang w:eastAsia="ru-RU"/>
                </w:rPr>
                <w:delText>90</w:delText>
              </w:r>
            </w:del>
            <w:ins w:id="64" w:author="moonspell" w:date="2025-01-30T09:32:00Z" w16du:dateUtc="2025-01-30T07:32:00Z">
              <w:r w:rsidR="006607D6">
                <w:rPr>
                  <w:rFonts w:ascii="Times New Roman" w:eastAsia="Times New Roman" w:hAnsi="Times New Roman" w:cs="Times New Roman"/>
                  <w:sz w:val="24"/>
                  <w:szCs w:val="24"/>
                  <w:lang w:eastAsia="ru-RU"/>
                </w:rPr>
                <w:t>90</w:t>
              </w:r>
            </w:ins>
          </w:p>
        </w:tc>
        <w:tc>
          <w:tcPr>
            <w:tcW w:w="2916" w:type="dxa"/>
            <w:vMerge/>
            <w:vAlign w:val="center"/>
          </w:tcPr>
          <w:p w14:paraId="394EEB0C"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14:paraId="239BFB03"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Семестр</w:t>
            </w:r>
          </w:p>
        </w:tc>
      </w:tr>
      <w:tr w:rsidR="00127A8C" w:rsidRPr="00127A8C" w14:paraId="5EC1E55E" w14:textId="77777777" w:rsidTr="00CB50A9">
        <w:trPr>
          <w:trHeight w:val="323"/>
        </w:trPr>
        <w:tc>
          <w:tcPr>
            <w:tcW w:w="2896" w:type="dxa"/>
            <w:vMerge/>
            <w:vAlign w:val="center"/>
          </w:tcPr>
          <w:p w14:paraId="45D007C9"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14:paraId="58C79205"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14:paraId="7B39A826" w14:textId="4AEDC6D8" w:rsidR="00127A8C" w:rsidRPr="00127A8C" w:rsidRDefault="00C11F37"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del w:id="65" w:author="moonspell" w:date="2025-01-30T09:32:00Z" w16du:dateUtc="2025-01-30T07:32:00Z">
              <w:r w:rsidDel="006607D6">
                <w:rPr>
                  <w:rFonts w:ascii="Times New Roman" w:eastAsia="Times New Roman" w:hAnsi="Times New Roman" w:cs="Times New Roman"/>
                  <w:sz w:val="24"/>
                  <w:szCs w:val="24"/>
                  <w:lang w:eastAsia="ru-RU"/>
                </w:rPr>
                <w:delText>3</w:delText>
              </w:r>
            </w:del>
            <w:ins w:id="66" w:author="moonspell" w:date="2025-01-30T09:32:00Z" w16du:dateUtc="2025-01-30T07:32:00Z">
              <w:r w:rsidR="006607D6">
                <w:rPr>
                  <w:rFonts w:ascii="Times New Roman" w:eastAsia="Times New Roman" w:hAnsi="Times New Roman" w:cs="Times New Roman"/>
                  <w:sz w:val="24"/>
                  <w:szCs w:val="24"/>
                  <w:lang w:eastAsia="ru-RU"/>
                </w:rPr>
                <w:t>2</w:t>
              </w:r>
            </w:ins>
            <w:r>
              <w:rPr>
                <w:rFonts w:ascii="Times New Roman" w:eastAsia="Times New Roman" w:hAnsi="Times New Roman" w:cs="Times New Roman"/>
                <w:sz w:val="24"/>
                <w:szCs w:val="24"/>
                <w:lang w:eastAsia="ru-RU"/>
              </w:rPr>
              <w:t>-й</w:t>
            </w:r>
          </w:p>
        </w:tc>
        <w:tc>
          <w:tcPr>
            <w:tcW w:w="1640" w:type="dxa"/>
            <w:vAlign w:val="center"/>
          </w:tcPr>
          <w:p w14:paraId="6DF4ADF1"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14:paraId="591F8BDC" w14:textId="77777777" w:rsidTr="00CB50A9">
        <w:trPr>
          <w:trHeight w:val="322"/>
        </w:trPr>
        <w:tc>
          <w:tcPr>
            <w:tcW w:w="2896" w:type="dxa"/>
            <w:vMerge/>
            <w:vAlign w:val="center"/>
          </w:tcPr>
          <w:p w14:paraId="4F8939DD"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14:paraId="5E7DB0A5"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14:paraId="16EE9039"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Лекції</w:t>
            </w:r>
          </w:p>
        </w:tc>
      </w:tr>
      <w:tr w:rsidR="00127A8C" w:rsidRPr="00127A8C" w14:paraId="46F20453" w14:textId="77777777" w:rsidTr="00CB50A9">
        <w:trPr>
          <w:trHeight w:val="320"/>
        </w:trPr>
        <w:tc>
          <w:tcPr>
            <w:tcW w:w="2896" w:type="dxa"/>
            <w:vMerge w:val="restart"/>
            <w:vAlign w:val="center"/>
          </w:tcPr>
          <w:p w14:paraId="2A4556C2"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Тижневих годин для денної форми навчання:</w:t>
            </w:r>
          </w:p>
          <w:p w14:paraId="411E102A" w14:textId="2EB6C94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аудиторних – </w:t>
            </w:r>
            <w:del w:id="67" w:author="moonspell" w:date="2025-01-09T10:31:00Z" w16du:dateUtc="2025-01-09T08:31:00Z">
              <w:r w:rsidR="0032707A" w:rsidDel="007B235B">
                <w:rPr>
                  <w:rFonts w:ascii="Times New Roman" w:eastAsia="Times New Roman" w:hAnsi="Times New Roman" w:cs="Times New Roman"/>
                  <w:sz w:val="24"/>
                  <w:szCs w:val="24"/>
                  <w:lang w:eastAsia="ru-RU"/>
                </w:rPr>
                <w:delText>2</w:delText>
              </w:r>
            </w:del>
            <w:ins w:id="68" w:author="moonspell" w:date="2025-04-04T11:10:00Z" w16du:dateUtc="2025-04-04T08:10:00Z">
              <w:r w:rsidR="001A2108">
                <w:rPr>
                  <w:rFonts w:ascii="Times New Roman" w:eastAsia="Times New Roman" w:hAnsi="Times New Roman" w:cs="Times New Roman"/>
                  <w:sz w:val="24"/>
                  <w:szCs w:val="24"/>
                  <w:lang w:eastAsia="ru-RU"/>
                </w:rPr>
                <w:t>3</w:t>
              </w:r>
            </w:ins>
          </w:p>
          <w:p w14:paraId="395F043C" w14:textId="4E938BEE" w:rsidR="00127A8C" w:rsidRPr="00127A8C" w:rsidRDefault="00127A8C" w:rsidP="0032707A">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самостійної роботи студента </w:t>
            </w:r>
            <w:del w:id="69" w:author="moonspell" w:date="2025-01-09T10:31:00Z" w16du:dateUtc="2025-01-09T08:31:00Z">
              <w:r w:rsidRPr="00127A8C" w:rsidDel="007B235B">
                <w:rPr>
                  <w:rFonts w:ascii="Times New Roman" w:eastAsia="Times New Roman" w:hAnsi="Times New Roman" w:cs="Times New Roman"/>
                  <w:sz w:val="24"/>
                  <w:szCs w:val="24"/>
                  <w:lang w:eastAsia="ru-RU"/>
                </w:rPr>
                <w:delText>-</w:delText>
              </w:r>
            </w:del>
            <w:ins w:id="70" w:author="moonspell" w:date="2025-01-09T10:31:00Z" w16du:dateUtc="2025-01-09T08:31:00Z">
              <w:r w:rsidR="007B235B">
                <w:rPr>
                  <w:rFonts w:ascii="Times New Roman" w:eastAsia="Times New Roman" w:hAnsi="Times New Roman" w:cs="Times New Roman"/>
                  <w:sz w:val="24"/>
                  <w:szCs w:val="24"/>
                  <w:lang w:eastAsia="ru-RU"/>
                </w:rPr>
                <w:t>–</w:t>
              </w:r>
            </w:ins>
            <w:r w:rsidRPr="00127A8C">
              <w:rPr>
                <w:rFonts w:ascii="Times New Roman" w:eastAsia="Times New Roman" w:hAnsi="Times New Roman" w:cs="Times New Roman"/>
                <w:sz w:val="24"/>
                <w:szCs w:val="24"/>
                <w:lang w:eastAsia="ru-RU"/>
              </w:rPr>
              <w:t xml:space="preserve"> </w:t>
            </w:r>
            <w:ins w:id="71" w:author="moonspell" w:date="2025-04-04T11:11:00Z" w16du:dateUtc="2025-04-04T08:11:00Z">
              <w:r w:rsidR="001A2108">
                <w:rPr>
                  <w:rFonts w:ascii="Times New Roman" w:eastAsia="Times New Roman" w:hAnsi="Times New Roman" w:cs="Times New Roman"/>
                  <w:sz w:val="24"/>
                  <w:szCs w:val="24"/>
                  <w:lang w:eastAsia="ru-RU"/>
                </w:rPr>
                <w:t>2,3</w:t>
              </w:r>
            </w:ins>
            <w:del w:id="72" w:author="moonspell" w:date="2025-01-09T10:31:00Z" w16du:dateUtc="2025-01-09T08:31:00Z">
              <w:r w:rsidR="0032707A" w:rsidDel="007B235B">
                <w:rPr>
                  <w:rFonts w:ascii="Times New Roman" w:eastAsia="Times New Roman" w:hAnsi="Times New Roman" w:cs="Times New Roman"/>
                  <w:sz w:val="24"/>
                  <w:szCs w:val="24"/>
                  <w:lang w:eastAsia="ru-RU"/>
                </w:rPr>
                <w:delText>1</w:delText>
              </w:r>
            </w:del>
          </w:p>
        </w:tc>
        <w:tc>
          <w:tcPr>
            <w:tcW w:w="2916" w:type="dxa"/>
            <w:vMerge w:val="restart"/>
            <w:vAlign w:val="center"/>
          </w:tcPr>
          <w:p w14:paraId="0D3237A2"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Освітній рівень:</w:t>
            </w:r>
          </w:p>
          <w:p w14:paraId="5A8D006A"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«бакалавр»</w:t>
            </w:r>
          </w:p>
        </w:tc>
        <w:tc>
          <w:tcPr>
            <w:tcW w:w="1620" w:type="dxa"/>
            <w:vAlign w:val="center"/>
          </w:tcPr>
          <w:p w14:paraId="6E55D60B" w14:textId="5801B5AA"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del w:id="73" w:author="moonspell" w:date="2025-04-04T10:59:00Z" w16du:dateUtc="2025-04-04T07:59:00Z">
              <w:r w:rsidRPr="00127A8C" w:rsidDel="00C02A05">
                <w:rPr>
                  <w:rFonts w:ascii="Times New Roman" w:eastAsia="Times New Roman" w:hAnsi="Times New Roman" w:cs="Times New Roman"/>
                  <w:sz w:val="24"/>
                  <w:szCs w:val="24"/>
                  <w:lang w:eastAsia="ru-RU"/>
                </w:rPr>
                <w:delText xml:space="preserve">32 </w:delText>
              </w:r>
            </w:del>
            <w:ins w:id="74" w:author="moonspell" w:date="2025-04-04T10:59:00Z" w16du:dateUtc="2025-04-04T07:59:00Z">
              <w:r w:rsidR="00C02A05">
                <w:rPr>
                  <w:rFonts w:ascii="Times New Roman" w:eastAsia="Times New Roman" w:hAnsi="Times New Roman" w:cs="Times New Roman"/>
                  <w:sz w:val="24"/>
                  <w:szCs w:val="24"/>
                  <w:lang w:eastAsia="ru-RU"/>
                </w:rPr>
                <w:t>16</w:t>
              </w:r>
              <w:r w:rsidR="00C02A05" w:rsidRPr="00127A8C">
                <w:rPr>
                  <w:rFonts w:ascii="Times New Roman" w:eastAsia="Times New Roman" w:hAnsi="Times New Roman" w:cs="Times New Roman"/>
                  <w:sz w:val="24"/>
                  <w:szCs w:val="24"/>
                  <w:lang w:eastAsia="ru-RU"/>
                </w:rPr>
                <w:t xml:space="preserve"> </w:t>
              </w:r>
            </w:ins>
            <w:r w:rsidRPr="00127A8C">
              <w:rPr>
                <w:rFonts w:ascii="Times New Roman" w:eastAsia="Times New Roman" w:hAnsi="Times New Roman" w:cs="Times New Roman"/>
                <w:sz w:val="24"/>
                <w:szCs w:val="24"/>
                <w:lang w:eastAsia="ru-RU"/>
              </w:rPr>
              <w:t>год.</w:t>
            </w:r>
          </w:p>
        </w:tc>
        <w:tc>
          <w:tcPr>
            <w:tcW w:w="1640" w:type="dxa"/>
            <w:vAlign w:val="center"/>
          </w:tcPr>
          <w:p w14:paraId="6E0167A5"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14:paraId="5432597D" w14:textId="77777777" w:rsidTr="00CB50A9">
        <w:trPr>
          <w:trHeight w:val="320"/>
        </w:trPr>
        <w:tc>
          <w:tcPr>
            <w:tcW w:w="2896" w:type="dxa"/>
            <w:vMerge/>
            <w:vAlign w:val="center"/>
          </w:tcPr>
          <w:p w14:paraId="4D9CC6D5"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14:paraId="1284BBB0"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14:paraId="09210E68"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Практичні, семінарські</w:t>
            </w:r>
          </w:p>
        </w:tc>
      </w:tr>
      <w:tr w:rsidR="00127A8C" w:rsidRPr="00127A8C" w14:paraId="080C7D77" w14:textId="77777777" w:rsidTr="00CB50A9">
        <w:trPr>
          <w:trHeight w:val="320"/>
        </w:trPr>
        <w:tc>
          <w:tcPr>
            <w:tcW w:w="2896" w:type="dxa"/>
            <w:vMerge/>
            <w:vAlign w:val="center"/>
          </w:tcPr>
          <w:p w14:paraId="2A9FE29C" w14:textId="777777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14:paraId="52C5381D"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14:paraId="73068846" w14:textId="7A69AF77"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127A8C">
              <w:rPr>
                <w:rFonts w:ascii="Times New Roman" w:eastAsia="Times New Roman" w:hAnsi="Times New Roman" w:cs="Times New Roman"/>
                <w:sz w:val="24"/>
                <w:szCs w:val="24"/>
                <w:lang w:eastAsia="ru-RU"/>
              </w:rPr>
              <w:t xml:space="preserve">      </w:t>
            </w:r>
            <w:del w:id="75" w:author="moonspell" w:date="2025-01-09T10:29:00Z" w16du:dateUtc="2025-01-09T08:29:00Z">
              <w:r w:rsidDel="0074526D">
                <w:rPr>
                  <w:rFonts w:ascii="Times New Roman" w:eastAsia="Times New Roman" w:hAnsi="Times New Roman" w:cs="Times New Roman"/>
                  <w:sz w:val="24"/>
                  <w:szCs w:val="24"/>
                  <w:lang w:eastAsia="ru-RU"/>
                </w:rPr>
                <w:delText>16</w:delText>
              </w:r>
              <w:r w:rsidRPr="00127A8C" w:rsidDel="0074526D">
                <w:rPr>
                  <w:rFonts w:ascii="Times New Roman" w:eastAsia="Times New Roman" w:hAnsi="Times New Roman" w:cs="Times New Roman"/>
                  <w:sz w:val="24"/>
                  <w:szCs w:val="24"/>
                  <w:lang w:eastAsia="ru-RU"/>
                </w:rPr>
                <w:delText xml:space="preserve">  </w:delText>
              </w:r>
            </w:del>
            <w:ins w:id="76" w:author="moonspell" w:date="2025-01-09T10:29:00Z" w16du:dateUtc="2025-01-09T08:29:00Z">
              <w:r w:rsidR="0074526D">
                <w:rPr>
                  <w:rFonts w:ascii="Times New Roman" w:eastAsia="Times New Roman" w:hAnsi="Times New Roman" w:cs="Times New Roman"/>
                  <w:sz w:val="24"/>
                  <w:szCs w:val="24"/>
                  <w:lang w:eastAsia="ru-RU"/>
                </w:rPr>
                <w:t>32</w:t>
              </w:r>
              <w:r w:rsidR="0074526D" w:rsidRPr="00127A8C">
                <w:rPr>
                  <w:rFonts w:ascii="Times New Roman" w:eastAsia="Times New Roman" w:hAnsi="Times New Roman" w:cs="Times New Roman"/>
                  <w:sz w:val="24"/>
                  <w:szCs w:val="24"/>
                  <w:lang w:eastAsia="ru-RU"/>
                </w:rPr>
                <w:t xml:space="preserve">  </w:t>
              </w:r>
            </w:ins>
            <w:r w:rsidRPr="00127A8C">
              <w:rPr>
                <w:rFonts w:ascii="Times New Roman" w:eastAsia="Times New Roman" w:hAnsi="Times New Roman" w:cs="Times New Roman"/>
                <w:sz w:val="24"/>
                <w:szCs w:val="24"/>
                <w:lang w:eastAsia="ru-RU"/>
              </w:rPr>
              <w:t>год.</w:t>
            </w:r>
          </w:p>
        </w:tc>
        <w:tc>
          <w:tcPr>
            <w:tcW w:w="1640" w:type="dxa"/>
            <w:vAlign w:val="center"/>
          </w:tcPr>
          <w:p w14:paraId="5CA6DA2B"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14:paraId="32C13609" w14:textId="77777777" w:rsidTr="00CB50A9">
        <w:trPr>
          <w:trHeight w:val="138"/>
        </w:trPr>
        <w:tc>
          <w:tcPr>
            <w:tcW w:w="2896" w:type="dxa"/>
            <w:vMerge/>
            <w:vAlign w:val="center"/>
          </w:tcPr>
          <w:p w14:paraId="6235E98A"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14:paraId="494D2C86"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14:paraId="30B1DEE8"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Самостійна робота</w:t>
            </w:r>
          </w:p>
        </w:tc>
      </w:tr>
      <w:tr w:rsidR="00127A8C" w:rsidRPr="00127A8C" w14:paraId="4947A75E" w14:textId="77777777" w:rsidTr="00CB50A9">
        <w:trPr>
          <w:trHeight w:val="138"/>
        </w:trPr>
        <w:tc>
          <w:tcPr>
            <w:tcW w:w="2896" w:type="dxa"/>
            <w:vMerge/>
            <w:vAlign w:val="center"/>
          </w:tcPr>
          <w:p w14:paraId="3942C33F"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14:paraId="514928C5"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14:paraId="7EADE215" w14:textId="46FE2EB8" w:rsidR="00127A8C" w:rsidRPr="00127A8C" w:rsidRDefault="00C02A05" w:rsidP="00127A8C">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ins w:id="77" w:author="moonspell" w:date="2025-04-04T11:01:00Z" w16du:dateUtc="2025-04-04T08:01:00Z">
              <w:r w:rsidRPr="007503E7">
                <w:rPr>
                  <w:rFonts w:ascii="Times New Roman" w:eastAsia="Times New Roman" w:hAnsi="Times New Roman" w:cs="Times New Roman"/>
                  <w:sz w:val="24"/>
                  <w:szCs w:val="24"/>
                  <w:lang w:eastAsia="ru-RU"/>
                  <w:rPrChange w:id="78" w:author="moonspell" w:date="2025-04-04T11:18:00Z" w16du:dateUtc="2025-04-04T08:18:00Z">
                    <w:rPr>
                      <w:rFonts w:ascii="Times New Roman" w:eastAsia="Times New Roman" w:hAnsi="Times New Roman" w:cs="Times New Roman"/>
                      <w:sz w:val="24"/>
                      <w:szCs w:val="24"/>
                      <w:highlight w:val="yellow"/>
                      <w:lang w:eastAsia="ru-RU"/>
                    </w:rPr>
                  </w:rPrChange>
                </w:rPr>
                <w:t xml:space="preserve">42 </w:t>
              </w:r>
            </w:ins>
            <w:del w:id="79" w:author="moonspell" w:date="2025-01-09T10:31:00Z" w16du:dateUtc="2025-01-09T08:31:00Z">
              <w:r w:rsidR="00127A8C" w:rsidRPr="007503E7" w:rsidDel="007B235B">
                <w:rPr>
                  <w:rFonts w:ascii="Times New Roman" w:eastAsia="Times New Roman" w:hAnsi="Times New Roman" w:cs="Times New Roman"/>
                  <w:sz w:val="24"/>
                  <w:szCs w:val="24"/>
                  <w:lang w:eastAsia="ru-RU"/>
                </w:rPr>
                <w:delText>42</w:delText>
              </w:r>
            </w:del>
            <w:del w:id="80" w:author="moonspell" w:date="2025-04-04T11:01:00Z" w16du:dateUtc="2025-04-04T08:01:00Z">
              <w:r w:rsidR="00127A8C" w:rsidRPr="007503E7" w:rsidDel="00C02A05">
                <w:rPr>
                  <w:rFonts w:ascii="Times New Roman" w:eastAsia="Times New Roman" w:hAnsi="Times New Roman" w:cs="Times New Roman"/>
                  <w:sz w:val="24"/>
                  <w:szCs w:val="24"/>
                  <w:lang w:eastAsia="ru-RU"/>
                </w:rPr>
                <w:delText xml:space="preserve"> </w:delText>
              </w:r>
            </w:del>
            <w:r w:rsidR="00127A8C" w:rsidRPr="007503E7">
              <w:rPr>
                <w:rFonts w:ascii="Times New Roman" w:eastAsia="Times New Roman" w:hAnsi="Times New Roman" w:cs="Times New Roman"/>
                <w:sz w:val="24"/>
                <w:szCs w:val="24"/>
                <w:lang w:eastAsia="ru-RU"/>
              </w:rPr>
              <w:t>год</w:t>
            </w:r>
            <w:del w:id="81" w:author="moonspell" w:date="2025-04-04T11:01:00Z" w16du:dateUtc="2025-04-04T08:01:00Z">
              <w:r w:rsidR="00127A8C" w:rsidRPr="006607D6" w:rsidDel="00C02A05">
                <w:rPr>
                  <w:rFonts w:ascii="Times New Roman" w:eastAsia="Times New Roman" w:hAnsi="Times New Roman" w:cs="Times New Roman"/>
                  <w:sz w:val="24"/>
                  <w:szCs w:val="24"/>
                  <w:highlight w:val="yellow"/>
                  <w:lang w:eastAsia="ru-RU"/>
                  <w:rPrChange w:id="82" w:author="moonspell" w:date="2025-01-30T09:34:00Z" w16du:dateUtc="2025-01-30T07:34:00Z">
                    <w:rPr>
                      <w:rFonts w:ascii="Times New Roman" w:eastAsia="Times New Roman" w:hAnsi="Times New Roman" w:cs="Times New Roman"/>
                      <w:sz w:val="24"/>
                      <w:szCs w:val="24"/>
                      <w:lang w:eastAsia="ru-RU"/>
                    </w:rPr>
                  </w:rPrChange>
                </w:rPr>
                <w:delText>.</w:delText>
              </w:r>
            </w:del>
          </w:p>
        </w:tc>
        <w:tc>
          <w:tcPr>
            <w:tcW w:w="1640" w:type="dxa"/>
            <w:vAlign w:val="center"/>
          </w:tcPr>
          <w:p w14:paraId="6FC73BA2"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14:paraId="5706FE15" w14:textId="77777777" w:rsidTr="00CB50A9">
        <w:trPr>
          <w:trHeight w:val="138"/>
        </w:trPr>
        <w:tc>
          <w:tcPr>
            <w:tcW w:w="2896" w:type="dxa"/>
            <w:vMerge/>
            <w:vAlign w:val="center"/>
          </w:tcPr>
          <w:p w14:paraId="5CECA22E"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14:paraId="7D16A12A"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14:paraId="6831BC05"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b/>
                <w:sz w:val="24"/>
                <w:szCs w:val="24"/>
                <w:lang w:eastAsia="ru-RU"/>
              </w:rPr>
              <w:t>Індивідуальні завдання: ___</w:t>
            </w:r>
            <w:r w:rsidRPr="00127A8C">
              <w:rPr>
                <w:rFonts w:ascii="Times New Roman" w:eastAsia="Times New Roman" w:hAnsi="Times New Roman" w:cs="Times New Roman"/>
                <w:sz w:val="24"/>
                <w:szCs w:val="24"/>
                <w:lang w:eastAsia="ru-RU"/>
              </w:rPr>
              <w:t>год.</w:t>
            </w:r>
          </w:p>
        </w:tc>
      </w:tr>
      <w:tr w:rsidR="00127A8C" w:rsidRPr="00127A8C" w14:paraId="71CF2508" w14:textId="77777777" w:rsidTr="00CB50A9">
        <w:trPr>
          <w:trHeight w:val="138"/>
        </w:trPr>
        <w:tc>
          <w:tcPr>
            <w:tcW w:w="2896" w:type="dxa"/>
            <w:vMerge/>
            <w:vAlign w:val="center"/>
          </w:tcPr>
          <w:p w14:paraId="424E458B"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14:paraId="4FCEBE23"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14:paraId="496119FC"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 xml:space="preserve">Вид контролю: </w:t>
            </w:r>
          </w:p>
          <w:p w14:paraId="2D2EA726" w14:textId="77777777"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127A8C">
              <w:rPr>
                <w:rFonts w:ascii="Times New Roman" w:eastAsia="Times New Roman" w:hAnsi="Times New Roman" w:cs="Times New Roman"/>
                <w:sz w:val="24"/>
                <w:szCs w:val="24"/>
                <w:lang w:eastAsia="ru-RU"/>
              </w:rPr>
              <w:t>екзамен</w:t>
            </w:r>
          </w:p>
        </w:tc>
      </w:tr>
    </w:tbl>
    <w:p w14:paraId="32CCA802"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70561131" w14:textId="77777777" w:rsidR="003E1A1A" w:rsidRPr="003E1A1A" w:rsidRDefault="003E1A1A" w:rsidP="003E1A1A">
      <w:pPr>
        <w:spacing w:after="0" w:line="240" w:lineRule="auto"/>
        <w:ind w:firstLine="567"/>
        <w:jc w:val="both"/>
        <w:rPr>
          <w:rFonts w:ascii="Times New Roman" w:hAnsi="Times New Roman" w:cs="Times New Roman"/>
          <w:sz w:val="28"/>
          <w:szCs w:val="28"/>
          <w:lang w:eastAsia="uk-UA"/>
        </w:rPr>
      </w:pPr>
      <w:r w:rsidRPr="003E1A1A">
        <w:rPr>
          <w:rFonts w:ascii="Times New Roman" w:hAnsi="Times New Roman" w:cs="Times New Roman"/>
          <w:sz w:val="28"/>
          <w:szCs w:val="28"/>
          <w:lang w:eastAsia="uk-UA"/>
        </w:rPr>
        <w:t>Співвідношення кількості годин аудиторних занять до самостійної та індивідуальної роботи становить:</w:t>
      </w:r>
    </w:p>
    <w:p w14:paraId="30DE750B" w14:textId="37F100F6" w:rsidR="003E1A1A" w:rsidRPr="003E1A1A" w:rsidRDefault="003E1A1A" w:rsidP="003E1A1A">
      <w:pPr>
        <w:spacing w:after="0" w:line="240" w:lineRule="auto"/>
        <w:ind w:firstLine="567"/>
        <w:jc w:val="both"/>
        <w:rPr>
          <w:rFonts w:ascii="Times New Roman" w:hAnsi="Times New Roman" w:cs="Times New Roman"/>
          <w:sz w:val="28"/>
          <w:szCs w:val="28"/>
          <w:lang w:eastAsia="uk-UA"/>
        </w:rPr>
      </w:pPr>
      <w:r w:rsidRPr="003E1A1A">
        <w:rPr>
          <w:rFonts w:ascii="Times New Roman" w:hAnsi="Times New Roman" w:cs="Times New Roman"/>
          <w:sz w:val="28"/>
          <w:szCs w:val="28"/>
          <w:lang w:eastAsia="uk-UA"/>
        </w:rPr>
        <w:t>для денної форми навчання – 5</w:t>
      </w:r>
      <w:ins w:id="83" w:author="moonspell" w:date="2025-01-09T10:32:00Z" w16du:dateUtc="2025-01-09T08:32:00Z">
        <w:r w:rsidR="007B235B">
          <w:rPr>
            <w:rFonts w:ascii="Times New Roman" w:hAnsi="Times New Roman" w:cs="Times New Roman"/>
            <w:sz w:val="28"/>
            <w:szCs w:val="28"/>
            <w:lang w:eastAsia="uk-UA"/>
          </w:rPr>
          <w:t>6</w:t>
        </w:r>
      </w:ins>
      <w:del w:id="84" w:author="moonspell" w:date="2025-01-09T10:32:00Z" w16du:dateUtc="2025-01-09T08:32:00Z">
        <w:r w:rsidRPr="003E1A1A" w:rsidDel="007B235B">
          <w:rPr>
            <w:rFonts w:ascii="Times New Roman" w:hAnsi="Times New Roman" w:cs="Times New Roman"/>
            <w:sz w:val="28"/>
            <w:szCs w:val="28"/>
            <w:lang w:eastAsia="uk-UA"/>
          </w:rPr>
          <w:delText>3</w:delText>
        </w:r>
      </w:del>
      <w:r w:rsidRPr="003E1A1A">
        <w:rPr>
          <w:rFonts w:ascii="Times New Roman" w:hAnsi="Times New Roman" w:cs="Times New Roman"/>
          <w:sz w:val="28"/>
          <w:szCs w:val="28"/>
          <w:lang w:eastAsia="uk-UA"/>
        </w:rPr>
        <w:t xml:space="preserve"> % аудиторних занять, 47 % самостійної та індивідуальної роботи.</w:t>
      </w:r>
    </w:p>
    <w:p w14:paraId="613D04BB" w14:textId="77777777" w:rsidR="003E1A1A" w:rsidRPr="00AA5B85" w:rsidRDefault="003E1A1A" w:rsidP="003E1A1A">
      <w:pPr>
        <w:spacing w:line="240" w:lineRule="auto"/>
        <w:ind w:firstLine="567"/>
        <w:rPr>
          <w:sz w:val="28"/>
          <w:szCs w:val="28"/>
          <w:lang w:eastAsia="uk-UA"/>
        </w:rPr>
      </w:pPr>
    </w:p>
    <w:p w14:paraId="7CEB5CB0"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6C4FB536"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48E7BA66"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7CE6B68A"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39F5C405"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246DBF45"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214F9089"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0468A2C7"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3D3958F3"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5C164601"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5D888B7F"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5A5C7FFF" w14:textId="77777777"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14:paraId="29A732F4" w14:textId="77777777" w:rsidR="00127A8C" w:rsidRDefault="00127A8C" w:rsidP="001D056C">
      <w:pPr>
        <w:spacing w:after="0" w:line="240" w:lineRule="auto"/>
        <w:rPr>
          <w:rFonts w:ascii="Times New Roman" w:hAnsi="Times New Roman" w:cs="Times New Roman"/>
          <w:color w:val="000000"/>
          <w:sz w:val="28"/>
          <w:szCs w:val="28"/>
          <w:lang w:eastAsia="uk-UA"/>
        </w:rPr>
      </w:pPr>
    </w:p>
    <w:p w14:paraId="0E5A81E7" w14:textId="77777777" w:rsidR="000A746E" w:rsidRDefault="000A746E" w:rsidP="0041348D">
      <w:pPr>
        <w:spacing w:after="0" w:line="240" w:lineRule="auto"/>
        <w:ind w:firstLine="709"/>
        <w:jc w:val="center"/>
        <w:rPr>
          <w:rFonts w:ascii="Times New Roman" w:hAnsi="Times New Roman" w:cs="Times New Roman"/>
          <w:b/>
          <w:sz w:val="28"/>
          <w:szCs w:val="28"/>
          <w:lang w:eastAsia="uk-UA"/>
        </w:rPr>
      </w:pPr>
      <w:r w:rsidRPr="0041348D">
        <w:rPr>
          <w:rFonts w:ascii="Times New Roman" w:hAnsi="Times New Roman" w:cs="Times New Roman"/>
          <w:b/>
          <w:sz w:val="28"/>
          <w:szCs w:val="28"/>
          <w:lang w:eastAsia="uk-UA"/>
        </w:rPr>
        <w:lastRenderedPageBreak/>
        <w:t>2.</w:t>
      </w:r>
      <w:r w:rsidR="00BD1B4D">
        <w:rPr>
          <w:rFonts w:ascii="Times New Roman" w:hAnsi="Times New Roman" w:cs="Times New Roman"/>
          <w:sz w:val="28"/>
          <w:szCs w:val="28"/>
          <w:lang w:eastAsia="uk-UA"/>
        </w:rPr>
        <w:t xml:space="preserve"> </w:t>
      </w:r>
      <w:r w:rsidRPr="0041348D">
        <w:rPr>
          <w:rFonts w:ascii="Times New Roman" w:hAnsi="Times New Roman" w:cs="Times New Roman"/>
          <w:b/>
          <w:sz w:val="28"/>
          <w:szCs w:val="28"/>
          <w:lang w:eastAsia="uk-UA"/>
        </w:rPr>
        <w:t>Мета та завдання навчальної дисципліни</w:t>
      </w:r>
    </w:p>
    <w:p w14:paraId="4136246E" w14:textId="77777777" w:rsidR="0041348D" w:rsidRPr="0041348D" w:rsidRDefault="0041348D" w:rsidP="0041348D">
      <w:pPr>
        <w:spacing w:after="0" w:line="240" w:lineRule="auto"/>
        <w:ind w:firstLine="709"/>
        <w:jc w:val="center"/>
        <w:rPr>
          <w:rFonts w:ascii="Times New Roman" w:hAnsi="Times New Roman" w:cs="Times New Roman"/>
          <w:b/>
          <w:sz w:val="28"/>
          <w:szCs w:val="28"/>
          <w:lang w:eastAsia="uk-UA"/>
        </w:rPr>
      </w:pPr>
    </w:p>
    <w:p w14:paraId="55205B90" w14:textId="3B30F03A" w:rsidR="001C2F92" w:rsidRPr="00223941" w:rsidRDefault="000A746E" w:rsidP="0032707A">
      <w:pPr>
        <w:pStyle w:val="a6"/>
        <w:shd w:val="clear" w:color="auto" w:fill="FFFFFF"/>
        <w:spacing w:before="0" w:beforeAutospacing="0" w:after="0" w:afterAutospacing="0"/>
        <w:ind w:firstLine="709"/>
        <w:jc w:val="both"/>
        <w:rPr>
          <w:sz w:val="28"/>
          <w:szCs w:val="28"/>
        </w:rPr>
      </w:pPr>
      <w:r w:rsidRPr="00223941">
        <w:rPr>
          <w:b/>
          <w:bCs/>
          <w:sz w:val="28"/>
          <w:szCs w:val="28"/>
          <w:shd w:val="clear" w:color="auto" w:fill="FFFFFF"/>
        </w:rPr>
        <w:t xml:space="preserve">Метою </w:t>
      </w:r>
      <w:r w:rsidRPr="00223941">
        <w:rPr>
          <w:b/>
          <w:sz w:val="28"/>
          <w:szCs w:val="28"/>
        </w:rPr>
        <w:t>навчальної</w:t>
      </w:r>
      <w:r w:rsidR="00DA67A8" w:rsidRPr="00223941">
        <w:rPr>
          <w:b/>
          <w:bCs/>
          <w:sz w:val="28"/>
          <w:szCs w:val="28"/>
          <w:shd w:val="clear" w:color="auto" w:fill="FFFFFF"/>
        </w:rPr>
        <w:t xml:space="preserve"> дисципліни</w:t>
      </w:r>
      <w:r w:rsidR="003E1A1A">
        <w:rPr>
          <w:b/>
          <w:bCs/>
          <w:sz w:val="28"/>
          <w:szCs w:val="28"/>
          <w:shd w:val="clear" w:color="auto" w:fill="FFFFFF"/>
        </w:rPr>
        <w:t xml:space="preserve"> </w:t>
      </w:r>
      <w:bookmarkStart w:id="85" w:name="_Hlk194659534"/>
      <w:r w:rsidR="003E1A1A">
        <w:rPr>
          <w:b/>
          <w:bCs/>
          <w:sz w:val="28"/>
          <w:szCs w:val="28"/>
          <w:shd w:val="clear" w:color="auto" w:fill="FFFFFF"/>
        </w:rPr>
        <w:t>"</w:t>
      </w:r>
      <w:ins w:id="86" w:author="moonspell" w:date="2025-01-30T09:35:00Z" w16du:dateUtc="2025-01-30T07:35:00Z">
        <w:r w:rsidR="006607D6">
          <w:rPr>
            <w:color w:val="000000"/>
            <w:sz w:val="28"/>
            <w:szCs w:val="28"/>
          </w:rPr>
          <w:t>Економічна теорія та основи функціонування підприємства</w:t>
        </w:r>
      </w:ins>
      <w:del w:id="87" w:author="moonspell" w:date="2025-01-09T10:33:00Z" w16du:dateUtc="2025-01-09T08:33:00Z">
        <w:r w:rsidR="003E1A1A" w:rsidRPr="003E1A1A" w:rsidDel="007B235B">
          <w:rPr>
            <w:bCs/>
            <w:sz w:val="28"/>
            <w:szCs w:val="28"/>
            <w:shd w:val="clear" w:color="auto" w:fill="FFFFFF"/>
          </w:rPr>
          <w:delText>Макроекономіка</w:delText>
        </w:r>
      </w:del>
      <w:r w:rsidR="003E1A1A">
        <w:rPr>
          <w:bCs/>
          <w:sz w:val="28"/>
          <w:szCs w:val="28"/>
          <w:shd w:val="clear" w:color="auto" w:fill="FFFFFF"/>
        </w:rPr>
        <w:t>"</w:t>
      </w:r>
      <w:bookmarkEnd w:id="85"/>
      <w:r w:rsidR="00DA67A8" w:rsidRPr="00223941">
        <w:rPr>
          <w:b/>
          <w:bCs/>
          <w:sz w:val="28"/>
          <w:szCs w:val="28"/>
          <w:shd w:val="clear" w:color="auto" w:fill="FFFFFF"/>
        </w:rPr>
        <w:t xml:space="preserve"> </w:t>
      </w:r>
      <w:r w:rsidR="00C448A2">
        <w:rPr>
          <w:sz w:val="28"/>
          <w:szCs w:val="28"/>
        </w:rPr>
        <w:t xml:space="preserve">є оволодіння студентами теоретичних </w:t>
      </w:r>
      <w:ins w:id="88" w:author="moonspell" w:date="2025-01-09T11:32:00Z" w16du:dateUtc="2025-01-09T09:32:00Z">
        <w:r w:rsidR="00363F48">
          <w:rPr>
            <w:sz w:val="28"/>
            <w:szCs w:val="28"/>
          </w:rPr>
          <w:t xml:space="preserve">та практичних </w:t>
        </w:r>
      </w:ins>
      <w:r w:rsidR="00C448A2">
        <w:rPr>
          <w:sz w:val="28"/>
          <w:szCs w:val="28"/>
        </w:rPr>
        <w:t>основ</w:t>
      </w:r>
      <w:ins w:id="89" w:author="moonspell" w:date="2025-01-09T11:29:00Z" w16du:dateUtc="2025-01-09T09:29:00Z">
        <w:r w:rsidR="000C7FEA">
          <w:rPr>
            <w:sz w:val="28"/>
            <w:szCs w:val="28"/>
          </w:rPr>
          <w:t xml:space="preserve"> </w:t>
        </w:r>
      </w:ins>
      <w:ins w:id="90" w:author="moonspell" w:date="2025-01-30T09:35:00Z" w16du:dateUtc="2025-01-30T07:35:00Z">
        <w:r w:rsidR="006607D6">
          <w:rPr>
            <w:sz w:val="28"/>
            <w:szCs w:val="28"/>
          </w:rPr>
          <w:t xml:space="preserve">економічної теорії, законів </w:t>
        </w:r>
      </w:ins>
      <w:ins w:id="91" w:author="moonspell" w:date="2025-01-09T11:29:00Z" w16du:dateUtc="2025-01-09T09:29:00Z">
        <w:r w:rsidR="000C7FEA">
          <w:rPr>
            <w:sz w:val="28"/>
            <w:szCs w:val="28"/>
          </w:rPr>
          <w:t>мікро та макроекономіки</w:t>
        </w:r>
      </w:ins>
      <w:ins w:id="92" w:author="moonspell" w:date="2025-01-30T09:36:00Z" w16du:dateUtc="2025-01-30T07:36:00Z">
        <w:r w:rsidR="006607D6">
          <w:rPr>
            <w:sz w:val="28"/>
            <w:szCs w:val="28"/>
          </w:rPr>
          <w:t xml:space="preserve">, </w:t>
        </w:r>
      </w:ins>
      <w:ins w:id="93" w:author="moonspell" w:date="2025-01-09T11:33:00Z" w16du:dateUtc="2025-01-09T09:33:00Z">
        <w:r w:rsidR="00363F48">
          <w:rPr>
            <w:sz w:val="28"/>
            <w:szCs w:val="28"/>
          </w:rPr>
          <w:t xml:space="preserve"> </w:t>
        </w:r>
      </w:ins>
      <w:del w:id="94" w:author="moonspell" w:date="2025-01-09T11:33:00Z" w16du:dateUtc="2025-01-09T09:33:00Z">
        <w:r w:rsidR="00C448A2" w:rsidDel="00363F48">
          <w:rPr>
            <w:sz w:val="28"/>
            <w:szCs w:val="28"/>
          </w:rPr>
          <w:delText xml:space="preserve"> </w:delText>
        </w:r>
        <w:r w:rsidR="003E1A1A" w:rsidDel="00363F48">
          <w:rPr>
            <w:sz w:val="28"/>
            <w:szCs w:val="28"/>
          </w:rPr>
          <w:delText>макроекономічн</w:delText>
        </w:r>
      </w:del>
      <w:del w:id="95" w:author="moonspell" w:date="2025-01-09T11:30:00Z" w16du:dateUtc="2025-01-09T09:30:00Z">
        <w:r w:rsidR="003E1A1A" w:rsidDel="000C7FEA">
          <w:rPr>
            <w:sz w:val="28"/>
            <w:szCs w:val="28"/>
          </w:rPr>
          <w:delText xml:space="preserve">ої </w:delText>
        </w:r>
      </w:del>
      <w:del w:id="96" w:author="moonspell" w:date="2025-01-09T11:33:00Z" w16du:dateUtc="2025-01-09T09:33:00Z">
        <w:r w:rsidR="003E1A1A" w:rsidDel="00363F48">
          <w:rPr>
            <w:sz w:val="28"/>
            <w:szCs w:val="28"/>
          </w:rPr>
          <w:delText>теорі</w:delText>
        </w:r>
      </w:del>
      <w:del w:id="97" w:author="moonspell" w:date="2025-01-09T11:30:00Z" w16du:dateUtc="2025-01-09T09:30:00Z">
        <w:r w:rsidR="003E1A1A" w:rsidDel="000C7FEA">
          <w:rPr>
            <w:sz w:val="28"/>
            <w:szCs w:val="28"/>
          </w:rPr>
          <w:delText>й</w:delText>
        </w:r>
      </w:del>
      <w:del w:id="98" w:author="moonspell" w:date="2025-01-09T11:33:00Z" w16du:dateUtc="2025-01-09T09:33:00Z">
        <w:r w:rsidR="006D793A" w:rsidDel="00363F48">
          <w:rPr>
            <w:sz w:val="28"/>
            <w:szCs w:val="28"/>
          </w:rPr>
          <w:delText xml:space="preserve">, </w:delText>
        </w:r>
      </w:del>
      <w:del w:id="99" w:author="moonspell" w:date="2025-01-09T11:32:00Z" w16du:dateUtc="2025-01-09T09:32:00Z">
        <w:r w:rsidR="00C448A2" w:rsidDel="000C7FEA">
          <w:rPr>
            <w:sz w:val="28"/>
            <w:szCs w:val="28"/>
          </w:rPr>
          <w:delText xml:space="preserve"> </w:delText>
        </w:r>
      </w:del>
      <w:del w:id="100" w:author="moonspell" w:date="2025-01-09T11:31:00Z" w16du:dateUtc="2025-01-09T09:31:00Z">
        <w:r w:rsidR="00C448A2" w:rsidDel="000C7FEA">
          <w:rPr>
            <w:sz w:val="28"/>
            <w:szCs w:val="28"/>
          </w:rPr>
          <w:delText>тенденцій</w:delText>
        </w:r>
        <w:r w:rsidR="006D793A" w:rsidDel="000C7FEA">
          <w:rPr>
            <w:sz w:val="28"/>
            <w:szCs w:val="28"/>
          </w:rPr>
          <w:delText xml:space="preserve"> розвитку </w:delText>
        </w:r>
        <w:r w:rsidR="00BD1B4D" w:rsidDel="000C7FEA">
          <w:rPr>
            <w:sz w:val="28"/>
            <w:szCs w:val="28"/>
          </w:rPr>
          <w:delText xml:space="preserve">економічних явищ </w:delText>
        </w:r>
        <w:r w:rsidR="00C448A2" w:rsidDel="000C7FEA">
          <w:rPr>
            <w:sz w:val="28"/>
            <w:szCs w:val="28"/>
          </w:rPr>
          <w:delText xml:space="preserve">та </w:delText>
        </w:r>
        <w:r w:rsidR="00BD1B4D" w:rsidDel="000C7FEA">
          <w:rPr>
            <w:sz w:val="28"/>
            <w:szCs w:val="28"/>
          </w:rPr>
          <w:delText xml:space="preserve"> процесів на макро рівні, ді</w:delText>
        </w:r>
      </w:del>
      <w:del w:id="101" w:author="moonspell" w:date="2025-01-09T11:30:00Z" w16du:dateUtc="2025-01-09T09:30:00Z">
        <w:r w:rsidR="00BD1B4D" w:rsidDel="000C7FEA">
          <w:rPr>
            <w:sz w:val="28"/>
            <w:szCs w:val="28"/>
          </w:rPr>
          <w:delText>й</w:delText>
        </w:r>
      </w:del>
      <w:del w:id="102" w:author="moonspell" w:date="2025-01-09T11:31:00Z" w16du:dateUtc="2025-01-09T09:31:00Z">
        <w:r w:rsidR="00BD1B4D" w:rsidDel="000C7FEA">
          <w:rPr>
            <w:sz w:val="28"/>
            <w:szCs w:val="28"/>
          </w:rPr>
          <w:delText xml:space="preserve"> </w:delText>
        </w:r>
        <w:r w:rsidR="00C448A2" w:rsidDel="000C7FEA">
          <w:rPr>
            <w:sz w:val="28"/>
            <w:szCs w:val="28"/>
          </w:rPr>
          <w:delText>основних суб’єктів</w:delText>
        </w:r>
        <w:r w:rsidR="00BD1B4D" w:rsidDel="000C7FEA">
          <w:rPr>
            <w:sz w:val="28"/>
            <w:szCs w:val="28"/>
          </w:rPr>
          <w:delText>,</w:delText>
        </w:r>
        <w:r w:rsidR="00C448A2" w:rsidDel="000C7FEA">
          <w:rPr>
            <w:sz w:val="28"/>
            <w:szCs w:val="28"/>
          </w:rPr>
          <w:delText xml:space="preserve"> </w:delText>
        </w:r>
        <w:r w:rsidR="0032707A" w:rsidDel="000C7FEA">
          <w:rPr>
            <w:sz w:val="28"/>
            <w:szCs w:val="28"/>
          </w:rPr>
          <w:delText xml:space="preserve">аналіз </w:delText>
        </w:r>
        <w:r w:rsidR="00BD1B4D" w:rsidDel="000C7FEA">
          <w:rPr>
            <w:sz w:val="28"/>
            <w:szCs w:val="28"/>
          </w:rPr>
          <w:delText>вплив</w:delText>
        </w:r>
        <w:r w:rsidR="0032707A" w:rsidDel="000C7FEA">
          <w:rPr>
            <w:sz w:val="28"/>
            <w:szCs w:val="28"/>
          </w:rPr>
          <w:delText>у</w:delText>
        </w:r>
        <w:r w:rsidR="00BD1B4D" w:rsidDel="000C7FEA">
          <w:rPr>
            <w:sz w:val="28"/>
            <w:szCs w:val="28"/>
          </w:rPr>
          <w:delText xml:space="preserve"> зовнішніх факторів </w:delText>
        </w:r>
        <w:r w:rsidR="00DD3080" w:rsidDel="000C7FEA">
          <w:rPr>
            <w:sz w:val="28"/>
            <w:szCs w:val="28"/>
          </w:rPr>
          <w:delText>на розвиток економічної системи та</w:delText>
        </w:r>
        <w:r w:rsidR="0032707A" w:rsidDel="000C7FEA">
          <w:rPr>
            <w:sz w:val="28"/>
            <w:szCs w:val="28"/>
          </w:rPr>
          <w:delText xml:space="preserve"> визначення</w:delText>
        </w:r>
        <w:r w:rsidR="00DD3080" w:rsidDel="000C7FEA">
          <w:rPr>
            <w:sz w:val="28"/>
            <w:szCs w:val="28"/>
          </w:rPr>
          <w:delText xml:space="preserve"> ролі держави в регулюванні процесів</w:delText>
        </w:r>
        <w:r w:rsidR="0032707A" w:rsidDel="000C7FEA">
          <w:rPr>
            <w:sz w:val="28"/>
            <w:szCs w:val="28"/>
          </w:rPr>
          <w:delText xml:space="preserve"> в економічній системі</w:delText>
        </w:r>
      </w:del>
      <w:ins w:id="103" w:author="moonspell" w:date="2025-01-09T11:31:00Z" w16du:dateUtc="2025-01-09T09:31:00Z">
        <w:r w:rsidR="000C7FEA">
          <w:rPr>
            <w:sz w:val="28"/>
            <w:szCs w:val="28"/>
          </w:rPr>
          <w:t>для  розуміння  причинно-наслідкових</w:t>
        </w:r>
      </w:ins>
      <w:ins w:id="104" w:author="moonspell" w:date="2025-01-09T11:32:00Z" w16du:dateUtc="2025-01-09T09:32:00Z">
        <w:r w:rsidR="000C7FEA">
          <w:rPr>
            <w:sz w:val="28"/>
            <w:szCs w:val="28"/>
          </w:rPr>
          <w:t xml:space="preserve"> </w:t>
        </w:r>
        <w:proofErr w:type="spellStart"/>
        <w:r w:rsidR="000C7FEA">
          <w:rPr>
            <w:sz w:val="28"/>
            <w:szCs w:val="28"/>
          </w:rPr>
          <w:t>зв’язків</w:t>
        </w:r>
        <w:proofErr w:type="spellEnd"/>
        <w:r w:rsidR="000C7FEA">
          <w:rPr>
            <w:sz w:val="28"/>
            <w:szCs w:val="28"/>
          </w:rPr>
          <w:t xml:space="preserve"> в економічній системі</w:t>
        </w:r>
      </w:ins>
      <w:ins w:id="105" w:author="moonspell" w:date="2025-01-09T11:33:00Z" w16du:dateUtc="2025-01-09T09:33:00Z">
        <w:r w:rsidR="00363F48">
          <w:rPr>
            <w:sz w:val="28"/>
            <w:szCs w:val="28"/>
          </w:rPr>
          <w:t xml:space="preserve"> країни у тісному взаємозв’язку з </w:t>
        </w:r>
      </w:ins>
      <w:ins w:id="106" w:author="moonspell" w:date="2025-01-09T11:34:00Z" w16du:dateUtc="2025-01-09T09:34:00Z">
        <w:r w:rsidR="00363F48">
          <w:rPr>
            <w:sz w:val="28"/>
            <w:szCs w:val="28"/>
          </w:rPr>
          <w:t>зовнішнім</w:t>
        </w:r>
      </w:ins>
      <w:ins w:id="107" w:author="moonspell" w:date="2025-01-09T11:33:00Z" w16du:dateUtc="2025-01-09T09:33:00Z">
        <w:r w:rsidR="00363F48">
          <w:rPr>
            <w:sz w:val="28"/>
            <w:szCs w:val="28"/>
          </w:rPr>
          <w:t xml:space="preserve"> середовищем</w:t>
        </w:r>
      </w:ins>
      <w:ins w:id="108" w:author="moonspell" w:date="2025-01-30T09:36:00Z" w16du:dateUtc="2025-01-30T07:36:00Z">
        <w:r w:rsidR="006607D6">
          <w:rPr>
            <w:sz w:val="28"/>
            <w:szCs w:val="28"/>
          </w:rPr>
          <w:t xml:space="preserve"> та </w:t>
        </w:r>
      </w:ins>
      <w:ins w:id="109" w:author="moonspell" w:date="2025-01-10T10:52:00Z" w16du:dateUtc="2025-01-10T08:52:00Z">
        <w:r w:rsidR="008A0059">
          <w:rPr>
            <w:sz w:val="28"/>
            <w:szCs w:val="28"/>
          </w:rPr>
          <w:t>діями</w:t>
        </w:r>
      </w:ins>
      <w:ins w:id="110" w:author="moonspell" w:date="2025-01-09T11:34:00Z" w16du:dateUtc="2025-01-09T09:34:00Z">
        <w:r w:rsidR="00363F48">
          <w:rPr>
            <w:sz w:val="28"/>
            <w:szCs w:val="28"/>
          </w:rPr>
          <w:t xml:space="preserve"> </w:t>
        </w:r>
      </w:ins>
      <w:ins w:id="111" w:author="moonspell" w:date="2025-01-30T09:37:00Z" w16du:dateUtc="2025-01-30T07:37:00Z">
        <w:r w:rsidR="006607D6">
          <w:rPr>
            <w:sz w:val="28"/>
            <w:szCs w:val="28"/>
          </w:rPr>
          <w:t xml:space="preserve">підприємств в сучасних </w:t>
        </w:r>
      </w:ins>
      <w:ins w:id="112" w:author="moonspell" w:date="2025-01-10T10:53:00Z" w16du:dateUtc="2025-01-10T08:53:00Z">
        <w:r w:rsidR="008A0059">
          <w:rPr>
            <w:sz w:val="28"/>
            <w:szCs w:val="28"/>
          </w:rPr>
          <w:t>ринкови</w:t>
        </w:r>
      </w:ins>
      <w:ins w:id="113" w:author="moonspell" w:date="2025-01-30T09:37:00Z" w16du:dateUtc="2025-01-30T07:37:00Z">
        <w:r w:rsidR="006607D6">
          <w:rPr>
            <w:sz w:val="28"/>
            <w:szCs w:val="28"/>
          </w:rPr>
          <w:t xml:space="preserve">х </w:t>
        </w:r>
      </w:ins>
      <w:ins w:id="114" w:author="moonspell" w:date="2025-01-10T10:53:00Z" w16du:dateUtc="2025-01-10T08:53:00Z">
        <w:r w:rsidR="008A0059">
          <w:rPr>
            <w:sz w:val="28"/>
            <w:szCs w:val="28"/>
          </w:rPr>
          <w:t>умова</w:t>
        </w:r>
      </w:ins>
      <w:ins w:id="115" w:author="moonspell" w:date="2025-01-30T09:37:00Z" w16du:dateUtc="2025-01-30T07:37:00Z">
        <w:r w:rsidR="006607D6">
          <w:rPr>
            <w:sz w:val="28"/>
            <w:szCs w:val="28"/>
          </w:rPr>
          <w:t>х</w:t>
        </w:r>
      </w:ins>
      <w:ins w:id="116" w:author="moonspell" w:date="2025-01-10T10:53:00Z" w16du:dateUtc="2025-01-10T08:53:00Z">
        <w:r w:rsidR="008A0059">
          <w:rPr>
            <w:sz w:val="28"/>
            <w:szCs w:val="28"/>
          </w:rPr>
          <w:t>.</w:t>
        </w:r>
      </w:ins>
      <w:del w:id="117" w:author="moonspell" w:date="2025-01-09T11:33:00Z" w16du:dateUtc="2025-01-09T09:33:00Z">
        <w:r w:rsidR="00DD3080" w:rsidDel="00363F48">
          <w:rPr>
            <w:sz w:val="28"/>
            <w:szCs w:val="28"/>
          </w:rPr>
          <w:delText>.</w:delText>
        </w:r>
      </w:del>
    </w:p>
    <w:p w14:paraId="556587B7" w14:textId="77777777" w:rsidR="000A746E" w:rsidRPr="00223941" w:rsidRDefault="000A746E" w:rsidP="0032707A">
      <w:pPr>
        <w:pStyle w:val="a6"/>
        <w:shd w:val="clear" w:color="auto" w:fill="FFFFFF"/>
        <w:spacing w:before="0" w:beforeAutospacing="0" w:after="0" w:afterAutospacing="0"/>
        <w:ind w:firstLine="709"/>
        <w:jc w:val="both"/>
        <w:rPr>
          <w:sz w:val="28"/>
          <w:szCs w:val="28"/>
        </w:rPr>
      </w:pPr>
      <w:r w:rsidRPr="00223941">
        <w:rPr>
          <w:b/>
          <w:iCs/>
          <w:sz w:val="28"/>
          <w:szCs w:val="28"/>
          <w:shd w:val="clear" w:color="auto" w:fill="FFFFFF"/>
        </w:rPr>
        <w:t xml:space="preserve">Завданнями вивчення </w:t>
      </w:r>
      <w:r w:rsidRPr="00223941">
        <w:rPr>
          <w:b/>
          <w:sz w:val="28"/>
          <w:szCs w:val="28"/>
        </w:rPr>
        <w:t>навчальної</w:t>
      </w:r>
      <w:r w:rsidRPr="00223941">
        <w:rPr>
          <w:b/>
          <w:iCs/>
          <w:sz w:val="28"/>
          <w:szCs w:val="28"/>
          <w:shd w:val="clear" w:color="auto" w:fill="FFFFFF"/>
        </w:rPr>
        <w:t xml:space="preserve"> дисципліни</w:t>
      </w:r>
      <w:r w:rsidRPr="00223941">
        <w:rPr>
          <w:iCs/>
          <w:sz w:val="28"/>
          <w:szCs w:val="28"/>
          <w:shd w:val="clear" w:color="auto" w:fill="FFFFFF"/>
        </w:rPr>
        <w:t xml:space="preserve"> є:</w:t>
      </w:r>
    </w:p>
    <w:p w14:paraId="3314609B" w14:textId="6FEC51DA" w:rsidR="00DA67A8" w:rsidRPr="00223941"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233900" w:rsidRPr="00223941">
        <w:rPr>
          <w:rFonts w:ascii="Times New Roman" w:hAnsi="Times New Roman" w:cs="Times New Roman"/>
          <w:sz w:val="28"/>
          <w:szCs w:val="28"/>
        </w:rPr>
        <w:t xml:space="preserve"> </w:t>
      </w:r>
      <w:r w:rsidR="00C448A2">
        <w:rPr>
          <w:rFonts w:ascii="Times New Roman" w:hAnsi="Times New Roman" w:cs="Times New Roman"/>
          <w:sz w:val="28"/>
          <w:szCs w:val="28"/>
        </w:rPr>
        <w:t xml:space="preserve">вивчення </w:t>
      </w:r>
      <w:r w:rsidR="00BD1B4D">
        <w:rPr>
          <w:rFonts w:ascii="Times New Roman" w:hAnsi="Times New Roman" w:cs="Times New Roman"/>
          <w:sz w:val="28"/>
          <w:szCs w:val="28"/>
        </w:rPr>
        <w:t xml:space="preserve">основних термінів та законів </w:t>
      </w:r>
      <w:ins w:id="118" w:author="moonspell" w:date="2025-01-09T10:33:00Z" w16du:dateUtc="2025-01-09T08:33:00Z">
        <w:r w:rsidR="007B235B">
          <w:rPr>
            <w:rFonts w:ascii="Times New Roman" w:hAnsi="Times New Roman" w:cs="Times New Roman"/>
            <w:sz w:val="28"/>
            <w:szCs w:val="28"/>
          </w:rPr>
          <w:t xml:space="preserve">мікро та </w:t>
        </w:r>
      </w:ins>
      <w:r w:rsidR="00BD1B4D">
        <w:rPr>
          <w:rFonts w:ascii="Times New Roman" w:hAnsi="Times New Roman" w:cs="Times New Roman"/>
          <w:sz w:val="28"/>
          <w:szCs w:val="28"/>
        </w:rPr>
        <w:t>макроекономіки</w:t>
      </w:r>
      <w:r w:rsidR="00223941">
        <w:rPr>
          <w:rFonts w:ascii="Times New Roman" w:hAnsi="Times New Roman" w:cs="Times New Roman"/>
          <w:sz w:val="28"/>
          <w:szCs w:val="28"/>
        </w:rPr>
        <w:t>;</w:t>
      </w:r>
    </w:p>
    <w:p w14:paraId="783AD208" w14:textId="48A91882" w:rsidR="007B235B" w:rsidRDefault="00DA67A8" w:rsidP="007B235B">
      <w:pPr>
        <w:spacing w:after="0" w:line="240" w:lineRule="auto"/>
        <w:jc w:val="both"/>
        <w:rPr>
          <w:ins w:id="119" w:author="moonspell" w:date="2025-01-09T10:34:00Z" w16du:dateUtc="2025-01-09T08:34:00Z"/>
          <w:rFonts w:ascii="Times New Roman" w:hAnsi="Times New Roman" w:cs="Times New Roman"/>
          <w:sz w:val="28"/>
          <w:szCs w:val="28"/>
        </w:rPr>
      </w:pPr>
      <w:r w:rsidRPr="00223941">
        <w:rPr>
          <w:rFonts w:ascii="Times New Roman" w:hAnsi="Times New Roman" w:cs="Times New Roman"/>
          <w:sz w:val="28"/>
          <w:szCs w:val="28"/>
        </w:rPr>
        <w:t>‒</w:t>
      </w:r>
      <w:r w:rsidR="00233900" w:rsidRPr="00223941">
        <w:rPr>
          <w:rFonts w:ascii="Times New Roman" w:hAnsi="Times New Roman" w:cs="Times New Roman"/>
          <w:sz w:val="28"/>
          <w:szCs w:val="28"/>
        </w:rPr>
        <w:t xml:space="preserve"> </w:t>
      </w:r>
      <w:r w:rsidR="003531B4" w:rsidRPr="00223941">
        <w:rPr>
          <w:rFonts w:ascii="Times New Roman" w:hAnsi="Times New Roman" w:cs="Times New Roman"/>
          <w:sz w:val="28"/>
          <w:szCs w:val="28"/>
        </w:rPr>
        <w:t xml:space="preserve">характеристика </w:t>
      </w:r>
      <w:r w:rsidR="00BD1B4D">
        <w:rPr>
          <w:rFonts w:ascii="Times New Roman" w:hAnsi="Times New Roman" w:cs="Times New Roman"/>
          <w:sz w:val="28"/>
          <w:szCs w:val="28"/>
        </w:rPr>
        <w:t>основних</w:t>
      </w:r>
      <w:r w:rsidR="00C448A2">
        <w:rPr>
          <w:rFonts w:ascii="Times New Roman" w:hAnsi="Times New Roman" w:cs="Times New Roman"/>
          <w:sz w:val="28"/>
          <w:szCs w:val="28"/>
        </w:rPr>
        <w:t xml:space="preserve"> </w:t>
      </w:r>
      <w:ins w:id="120" w:author="moonspell" w:date="2025-01-09T10:34:00Z" w16du:dateUtc="2025-01-09T08:34:00Z">
        <w:r w:rsidR="007B235B">
          <w:rPr>
            <w:rFonts w:ascii="Times New Roman" w:hAnsi="Times New Roman" w:cs="Times New Roman"/>
            <w:sz w:val="28"/>
            <w:szCs w:val="28"/>
          </w:rPr>
          <w:t xml:space="preserve">мікро та </w:t>
        </w:r>
      </w:ins>
      <w:r w:rsidR="00BD1B4D">
        <w:rPr>
          <w:rFonts w:ascii="Times New Roman" w:hAnsi="Times New Roman" w:cs="Times New Roman"/>
          <w:sz w:val="28"/>
          <w:szCs w:val="28"/>
        </w:rPr>
        <w:t>макроекономічних теорій</w:t>
      </w:r>
      <w:r w:rsidRPr="00223941">
        <w:rPr>
          <w:rFonts w:ascii="Times New Roman" w:hAnsi="Times New Roman" w:cs="Times New Roman"/>
          <w:sz w:val="28"/>
          <w:szCs w:val="28"/>
        </w:rPr>
        <w:t>;</w:t>
      </w:r>
    </w:p>
    <w:p w14:paraId="4D76B9D1" w14:textId="1591E935" w:rsidR="007B235B" w:rsidRDefault="007B235B" w:rsidP="0032707A">
      <w:pPr>
        <w:spacing w:after="0" w:line="240" w:lineRule="auto"/>
        <w:jc w:val="both"/>
        <w:rPr>
          <w:ins w:id="121" w:author="moonspell" w:date="2025-01-09T10:35:00Z" w16du:dateUtc="2025-01-09T08:35:00Z"/>
          <w:rFonts w:ascii="Times New Roman" w:hAnsi="Times New Roman" w:cs="Times New Roman"/>
          <w:sz w:val="28"/>
          <w:szCs w:val="28"/>
        </w:rPr>
      </w:pPr>
      <w:ins w:id="122" w:author="moonspell" w:date="2025-01-09T10:34:00Z" w16du:dateUtc="2025-01-09T08:34:00Z">
        <w:r w:rsidRPr="00DD3080">
          <w:rPr>
            <w:rFonts w:ascii="Times New Roman" w:hAnsi="Times New Roman" w:cs="Times New Roman"/>
            <w:sz w:val="28"/>
            <w:szCs w:val="28"/>
          </w:rPr>
          <w:t>‒</w:t>
        </w:r>
        <w:r>
          <w:rPr>
            <w:rFonts w:ascii="Times New Roman" w:hAnsi="Times New Roman" w:cs="Times New Roman"/>
            <w:sz w:val="28"/>
            <w:szCs w:val="28"/>
          </w:rPr>
          <w:t xml:space="preserve"> </w:t>
        </w:r>
        <w:r w:rsidRPr="00DD3080">
          <w:rPr>
            <w:rFonts w:ascii="Times New Roman" w:hAnsi="Times New Roman" w:cs="Times New Roman"/>
            <w:sz w:val="28"/>
            <w:szCs w:val="28"/>
          </w:rPr>
          <w:t xml:space="preserve">характеристика суб’єктів </w:t>
        </w:r>
        <w:r>
          <w:rPr>
            <w:rFonts w:ascii="Times New Roman" w:hAnsi="Times New Roman" w:cs="Times New Roman"/>
            <w:sz w:val="28"/>
            <w:szCs w:val="28"/>
          </w:rPr>
          <w:t>на мікрорівні: споживачі, підприємс</w:t>
        </w:r>
      </w:ins>
      <w:ins w:id="123" w:author="moonspell" w:date="2025-01-09T10:35:00Z" w16du:dateUtc="2025-01-09T08:35:00Z">
        <w:r>
          <w:rPr>
            <w:rFonts w:ascii="Times New Roman" w:hAnsi="Times New Roman" w:cs="Times New Roman"/>
            <w:sz w:val="28"/>
            <w:szCs w:val="28"/>
          </w:rPr>
          <w:t>тва</w:t>
        </w:r>
      </w:ins>
      <w:ins w:id="124" w:author="moonspell" w:date="2025-01-09T10:34:00Z" w16du:dateUtc="2025-01-09T08:34:00Z">
        <w:r w:rsidRPr="00DD3080">
          <w:rPr>
            <w:rFonts w:ascii="Times New Roman" w:hAnsi="Times New Roman" w:cs="Times New Roman"/>
            <w:sz w:val="28"/>
            <w:szCs w:val="28"/>
          </w:rPr>
          <w:t>;</w:t>
        </w:r>
      </w:ins>
    </w:p>
    <w:p w14:paraId="377BCC94" w14:textId="13956A6E" w:rsidR="007B235B" w:rsidRDefault="007B235B" w:rsidP="007B235B">
      <w:pPr>
        <w:spacing w:after="0" w:line="240" w:lineRule="auto"/>
        <w:jc w:val="both"/>
        <w:rPr>
          <w:ins w:id="125" w:author="moonspell" w:date="2025-01-09T10:38:00Z" w16du:dateUtc="2025-01-09T08:38:00Z"/>
          <w:rFonts w:ascii="Times New Roman" w:hAnsi="Times New Roman" w:cs="Times New Roman"/>
          <w:sz w:val="28"/>
          <w:szCs w:val="28"/>
        </w:rPr>
      </w:pPr>
      <w:bookmarkStart w:id="126" w:name="_Hlk187311524"/>
      <w:ins w:id="127" w:author="moonspell" w:date="2025-01-09T10:35:00Z" w16du:dateUtc="2025-01-09T08:35:00Z">
        <w:r w:rsidRPr="00DD3080">
          <w:rPr>
            <w:rFonts w:ascii="Times New Roman" w:hAnsi="Times New Roman" w:cs="Times New Roman"/>
            <w:sz w:val="28"/>
            <w:szCs w:val="28"/>
          </w:rPr>
          <w:t>‒</w:t>
        </w:r>
        <w:r>
          <w:rPr>
            <w:rFonts w:ascii="Times New Roman" w:hAnsi="Times New Roman" w:cs="Times New Roman"/>
            <w:sz w:val="28"/>
            <w:szCs w:val="28"/>
          </w:rPr>
          <w:t xml:space="preserve"> </w:t>
        </w:r>
        <w:r w:rsidRPr="00DD3080">
          <w:rPr>
            <w:rFonts w:ascii="Times New Roman" w:hAnsi="Times New Roman" w:cs="Times New Roman"/>
            <w:sz w:val="28"/>
            <w:szCs w:val="28"/>
          </w:rPr>
          <w:t xml:space="preserve">характеристика </w:t>
        </w:r>
        <w:r>
          <w:rPr>
            <w:rFonts w:ascii="Times New Roman" w:hAnsi="Times New Roman" w:cs="Times New Roman"/>
            <w:sz w:val="28"/>
            <w:szCs w:val="28"/>
          </w:rPr>
          <w:t>ринкових ситуацій</w:t>
        </w:r>
        <w:r w:rsidRPr="00DD3080">
          <w:rPr>
            <w:rFonts w:ascii="Times New Roman" w:hAnsi="Times New Roman" w:cs="Times New Roman"/>
            <w:sz w:val="28"/>
            <w:szCs w:val="28"/>
          </w:rPr>
          <w:t>;</w:t>
        </w:r>
      </w:ins>
      <w:bookmarkEnd w:id="126"/>
    </w:p>
    <w:p w14:paraId="267D271B" w14:textId="3665482F" w:rsidR="007B235B" w:rsidRDefault="007B235B" w:rsidP="007B235B">
      <w:pPr>
        <w:spacing w:after="0" w:line="240" w:lineRule="auto"/>
        <w:jc w:val="both"/>
        <w:rPr>
          <w:ins w:id="128" w:author="moonspell" w:date="2025-01-09T10:35:00Z" w16du:dateUtc="2025-01-09T08:35:00Z"/>
          <w:rFonts w:ascii="Times New Roman" w:hAnsi="Times New Roman" w:cs="Times New Roman"/>
          <w:sz w:val="28"/>
          <w:szCs w:val="28"/>
        </w:rPr>
      </w:pPr>
      <w:ins w:id="129" w:author="moonspell" w:date="2025-01-09T10:38:00Z" w16du:dateUtc="2025-01-09T08:38:00Z">
        <w:r w:rsidRPr="00DD3080">
          <w:rPr>
            <w:rFonts w:ascii="Times New Roman" w:hAnsi="Times New Roman" w:cs="Times New Roman"/>
            <w:sz w:val="28"/>
            <w:szCs w:val="28"/>
          </w:rPr>
          <w:t>‒</w:t>
        </w:r>
        <w:r>
          <w:rPr>
            <w:rFonts w:ascii="Times New Roman" w:hAnsi="Times New Roman" w:cs="Times New Roman"/>
            <w:sz w:val="28"/>
            <w:szCs w:val="28"/>
          </w:rPr>
          <w:t xml:space="preserve"> вивчення функціонування </w:t>
        </w:r>
      </w:ins>
      <w:ins w:id="130" w:author="moonspell" w:date="2025-01-09T10:39:00Z" w16du:dateUtc="2025-01-09T08:39:00Z">
        <w:r>
          <w:rPr>
            <w:rFonts w:ascii="Times New Roman" w:hAnsi="Times New Roman" w:cs="Times New Roman"/>
            <w:sz w:val="28"/>
            <w:szCs w:val="28"/>
          </w:rPr>
          <w:t>підприємства та категорій витрати та прибуток</w:t>
        </w:r>
      </w:ins>
      <w:ins w:id="131" w:author="moonspell" w:date="2025-01-09T10:38:00Z" w16du:dateUtc="2025-01-09T08:38:00Z">
        <w:r w:rsidRPr="00DD3080">
          <w:rPr>
            <w:rFonts w:ascii="Times New Roman" w:hAnsi="Times New Roman" w:cs="Times New Roman"/>
            <w:sz w:val="28"/>
            <w:szCs w:val="28"/>
          </w:rPr>
          <w:t>;</w:t>
        </w:r>
      </w:ins>
    </w:p>
    <w:p w14:paraId="73843D51" w14:textId="6FD41D7A" w:rsidR="007B235B" w:rsidDel="007B235B" w:rsidRDefault="007B235B" w:rsidP="0032707A">
      <w:pPr>
        <w:spacing w:after="0" w:line="240" w:lineRule="auto"/>
        <w:jc w:val="both"/>
        <w:rPr>
          <w:del w:id="132" w:author="moonspell" w:date="2025-01-09T10:35:00Z" w16du:dateUtc="2025-01-09T08:35:00Z"/>
          <w:rFonts w:ascii="Times New Roman" w:hAnsi="Times New Roman" w:cs="Times New Roman"/>
          <w:sz w:val="28"/>
          <w:szCs w:val="28"/>
        </w:rPr>
      </w:pPr>
    </w:p>
    <w:p w14:paraId="171C51F4" w14:textId="77777777" w:rsidR="00223941" w:rsidRPr="00DD3080" w:rsidRDefault="00DD3080" w:rsidP="0032707A">
      <w:pPr>
        <w:spacing w:after="0" w:line="240" w:lineRule="auto"/>
        <w:jc w:val="both"/>
        <w:rPr>
          <w:rFonts w:ascii="Times New Roman" w:hAnsi="Times New Roman" w:cs="Times New Roman"/>
          <w:sz w:val="28"/>
          <w:szCs w:val="28"/>
        </w:rPr>
      </w:pPr>
      <w:r w:rsidRPr="00DD3080">
        <w:rPr>
          <w:rFonts w:ascii="Times New Roman" w:hAnsi="Times New Roman" w:cs="Times New Roman"/>
          <w:sz w:val="28"/>
          <w:szCs w:val="28"/>
        </w:rPr>
        <w:t>‒</w:t>
      </w:r>
      <w:r>
        <w:rPr>
          <w:rFonts w:ascii="Times New Roman" w:hAnsi="Times New Roman" w:cs="Times New Roman"/>
          <w:sz w:val="28"/>
          <w:szCs w:val="28"/>
        </w:rPr>
        <w:t xml:space="preserve"> </w:t>
      </w:r>
      <w:r w:rsidR="00223941" w:rsidRPr="00DD3080">
        <w:rPr>
          <w:rFonts w:ascii="Times New Roman" w:hAnsi="Times New Roman" w:cs="Times New Roman"/>
          <w:sz w:val="28"/>
          <w:szCs w:val="28"/>
        </w:rPr>
        <w:t xml:space="preserve">характеристика </w:t>
      </w:r>
      <w:r w:rsidR="000D3944" w:rsidRPr="00DD3080">
        <w:rPr>
          <w:rFonts w:ascii="Times New Roman" w:hAnsi="Times New Roman" w:cs="Times New Roman"/>
          <w:sz w:val="28"/>
          <w:szCs w:val="28"/>
        </w:rPr>
        <w:t>суб’єктів</w:t>
      </w:r>
      <w:r w:rsidR="00C448A2" w:rsidRPr="00DD3080">
        <w:rPr>
          <w:rFonts w:ascii="Times New Roman" w:hAnsi="Times New Roman" w:cs="Times New Roman"/>
          <w:sz w:val="28"/>
          <w:szCs w:val="28"/>
        </w:rPr>
        <w:t xml:space="preserve"> </w:t>
      </w:r>
      <w:r w:rsidR="00BD1B4D" w:rsidRPr="00DD3080">
        <w:rPr>
          <w:rFonts w:ascii="Times New Roman" w:hAnsi="Times New Roman" w:cs="Times New Roman"/>
          <w:sz w:val="28"/>
          <w:szCs w:val="28"/>
        </w:rPr>
        <w:t>макроекономічного кругообігу</w:t>
      </w:r>
      <w:r w:rsidR="00223941" w:rsidRPr="00DD3080">
        <w:rPr>
          <w:rFonts w:ascii="Times New Roman" w:hAnsi="Times New Roman" w:cs="Times New Roman"/>
          <w:sz w:val="28"/>
          <w:szCs w:val="28"/>
        </w:rPr>
        <w:t>;</w:t>
      </w:r>
    </w:p>
    <w:p w14:paraId="3480CB91" w14:textId="11FC3E55" w:rsidR="006870C8" w:rsidRDefault="003531B4" w:rsidP="0032707A">
      <w:pPr>
        <w:spacing w:after="0" w:line="240" w:lineRule="auto"/>
        <w:jc w:val="both"/>
        <w:rPr>
          <w:ins w:id="133" w:author="moonspell" w:date="2025-01-09T10:36:00Z" w16du:dateUtc="2025-01-09T08:36:00Z"/>
          <w:rFonts w:ascii="Times New Roman" w:hAnsi="Times New Roman" w:cs="Times New Roman"/>
          <w:sz w:val="28"/>
          <w:szCs w:val="28"/>
        </w:rPr>
      </w:pPr>
      <w:bookmarkStart w:id="134" w:name="_Hlk187311387"/>
      <w:r w:rsidRPr="00223941">
        <w:rPr>
          <w:rFonts w:ascii="Times New Roman" w:hAnsi="Times New Roman" w:cs="Times New Roman"/>
          <w:sz w:val="28"/>
          <w:szCs w:val="28"/>
        </w:rPr>
        <w:t>‒ вивчення</w:t>
      </w:r>
      <w:ins w:id="135" w:author="moonspell" w:date="2025-01-09T10:37:00Z" w16du:dateUtc="2025-01-09T08:37:00Z">
        <w:r w:rsidR="007B235B">
          <w:rPr>
            <w:rFonts w:ascii="Times New Roman" w:hAnsi="Times New Roman" w:cs="Times New Roman"/>
            <w:sz w:val="28"/>
            <w:szCs w:val="28"/>
          </w:rPr>
          <w:t xml:space="preserve"> змісту та розрахунку </w:t>
        </w:r>
      </w:ins>
      <w:del w:id="136" w:author="moonspell" w:date="2025-01-09T10:37:00Z" w16du:dateUtc="2025-01-09T08:37:00Z">
        <w:r w:rsidRPr="00223941" w:rsidDel="007B235B">
          <w:rPr>
            <w:rFonts w:ascii="Times New Roman" w:hAnsi="Times New Roman" w:cs="Times New Roman"/>
            <w:sz w:val="28"/>
            <w:szCs w:val="28"/>
          </w:rPr>
          <w:delText xml:space="preserve"> </w:delText>
        </w:r>
      </w:del>
      <w:r w:rsidR="00BD1B4D">
        <w:rPr>
          <w:rFonts w:ascii="Times New Roman" w:hAnsi="Times New Roman" w:cs="Times New Roman"/>
          <w:sz w:val="28"/>
          <w:szCs w:val="28"/>
        </w:rPr>
        <w:t>макроекономічних показників</w:t>
      </w:r>
      <w:r w:rsidR="00233900" w:rsidRPr="00223941">
        <w:rPr>
          <w:rFonts w:ascii="Times New Roman" w:hAnsi="Times New Roman" w:cs="Times New Roman"/>
          <w:sz w:val="28"/>
          <w:szCs w:val="28"/>
        </w:rPr>
        <w:t>.</w:t>
      </w:r>
    </w:p>
    <w:p w14:paraId="617DBF2F" w14:textId="626AC931" w:rsidR="007B235B" w:rsidRDefault="007B235B" w:rsidP="007B235B">
      <w:pPr>
        <w:spacing w:after="0" w:line="240" w:lineRule="auto"/>
        <w:jc w:val="both"/>
        <w:rPr>
          <w:ins w:id="137" w:author="moonspell" w:date="2025-01-09T10:37:00Z" w16du:dateUtc="2025-01-09T08:37:00Z"/>
          <w:rFonts w:ascii="Times New Roman" w:hAnsi="Times New Roman" w:cs="Times New Roman"/>
          <w:sz w:val="28"/>
          <w:szCs w:val="28"/>
        </w:rPr>
      </w:pPr>
      <w:bookmarkStart w:id="138" w:name="_Hlk187311586"/>
      <w:bookmarkEnd w:id="134"/>
      <w:ins w:id="139" w:author="moonspell" w:date="2025-01-09T10:36:00Z" w16du:dateUtc="2025-01-09T08:36:00Z">
        <w:r w:rsidRPr="00223941">
          <w:rPr>
            <w:rFonts w:ascii="Times New Roman" w:hAnsi="Times New Roman" w:cs="Times New Roman"/>
            <w:sz w:val="28"/>
            <w:szCs w:val="28"/>
          </w:rPr>
          <w:t xml:space="preserve">‒ вивчення </w:t>
        </w:r>
      </w:ins>
      <w:ins w:id="140" w:author="moonspell" w:date="2025-01-09T10:37:00Z" w16du:dateUtc="2025-01-09T08:37:00Z">
        <w:r>
          <w:rPr>
            <w:rFonts w:ascii="Times New Roman" w:hAnsi="Times New Roman" w:cs="Times New Roman"/>
            <w:sz w:val="28"/>
            <w:szCs w:val="28"/>
          </w:rPr>
          <w:t>основних видів політик уря</w:t>
        </w:r>
      </w:ins>
      <w:ins w:id="141" w:author="moonspell" w:date="2025-01-09T10:38:00Z" w16du:dateUtc="2025-01-09T08:38:00Z">
        <w:r>
          <w:rPr>
            <w:rFonts w:ascii="Times New Roman" w:hAnsi="Times New Roman" w:cs="Times New Roman"/>
            <w:sz w:val="28"/>
            <w:szCs w:val="28"/>
          </w:rPr>
          <w:t>ду в регулюванні економіки</w:t>
        </w:r>
      </w:ins>
      <w:ins w:id="142" w:author="moonspell" w:date="2025-01-09T10:36:00Z" w16du:dateUtc="2025-01-09T08:36:00Z">
        <w:r w:rsidRPr="00223941">
          <w:rPr>
            <w:rFonts w:ascii="Times New Roman" w:hAnsi="Times New Roman" w:cs="Times New Roman"/>
            <w:sz w:val="28"/>
            <w:szCs w:val="28"/>
          </w:rPr>
          <w:t>.</w:t>
        </w:r>
      </w:ins>
    </w:p>
    <w:p w14:paraId="5DE735E3" w14:textId="1EF68D2A" w:rsidR="007B235B" w:rsidRDefault="007B235B" w:rsidP="0032707A">
      <w:pPr>
        <w:spacing w:after="0" w:line="240" w:lineRule="auto"/>
        <w:jc w:val="both"/>
        <w:rPr>
          <w:ins w:id="143" w:author="moonspell" w:date="2025-01-30T09:38:00Z" w16du:dateUtc="2025-01-30T07:38:00Z"/>
          <w:rFonts w:ascii="Times New Roman" w:hAnsi="Times New Roman" w:cs="Times New Roman"/>
          <w:sz w:val="28"/>
          <w:szCs w:val="28"/>
        </w:rPr>
      </w:pPr>
      <w:bookmarkStart w:id="144" w:name="_Hlk189122495"/>
      <w:bookmarkEnd w:id="138"/>
      <w:ins w:id="145" w:author="moonspell" w:date="2025-01-09T10:39:00Z" w16du:dateUtc="2025-01-09T08:39:00Z">
        <w:r w:rsidRPr="00223941">
          <w:rPr>
            <w:rFonts w:ascii="Times New Roman" w:hAnsi="Times New Roman" w:cs="Times New Roman"/>
            <w:sz w:val="28"/>
            <w:szCs w:val="28"/>
          </w:rPr>
          <w:t>‒</w:t>
        </w:r>
        <w:bookmarkEnd w:id="144"/>
        <w:r w:rsidRPr="00223941">
          <w:rPr>
            <w:rFonts w:ascii="Times New Roman" w:hAnsi="Times New Roman" w:cs="Times New Roman"/>
            <w:sz w:val="28"/>
            <w:szCs w:val="28"/>
          </w:rPr>
          <w:t xml:space="preserve"> вивчення </w:t>
        </w:r>
        <w:r>
          <w:rPr>
            <w:rFonts w:ascii="Times New Roman" w:hAnsi="Times New Roman" w:cs="Times New Roman"/>
            <w:sz w:val="28"/>
            <w:szCs w:val="28"/>
          </w:rPr>
          <w:t>економічної рівноваги та циклічності, її наслідків</w:t>
        </w:r>
      </w:ins>
      <w:ins w:id="146" w:author="moonspell" w:date="2025-01-09T10:40:00Z" w16du:dateUtc="2025-01-09T08:40:00Z">
        <w:r>
          <w:rPr>
            <w:rFonts w:ascii="Times New Roman" w:hAnsi="Times New Roman" w:cs="Times New Roman"/>
            <w:sz w:val="28"/>
            <w:szCs w:val="28"/>
          </w:rPr>
          <w:t xml:space="preserve"> інфляції та безробіття</w:t>
        </w:r>
      </w:ins>
      <w:ins w:id="147" w:author="moonspell" w:date="2025-01-09T10:39:00Z" w16du:dateUtc="2025-01-09T08:39:00Z">
        <w:r w:rsidRPr="00223941">
          <w:rPr>
            <w:rFonts w:ascii="Times New Roman" w:hAnsi="Times New Roman" w:cs="Times New Roman"/>
            <w:sz w:val="28"/>
            <w:szCs w:val="28"/>
          </w:rPr>
          <w:t>.</w:t>
        </w:r>
      </w:ins>
    </w:p>
    <w:p w14:paraId="2FE6FF8D" w14:textId="2207A27B" w:rsidR="006607D6" w:rsidRDefault="006607D6">
      <w:pPr>
        <w:pStyle w:val="af"/>
        <w:tabs>
          <w:tab w:val="left" w:pos="426"/>
        </w:tabs>
        <w:spacing w:after="0" w:line="240" w:lineRule="auto"/>
        <w:ind w:left="131"/>
        <w:jc w:val="both"/>
        <w:rPr>
          <w:ins w:id="148" w:author="moonspell" w:date="2025-01-30T09:38:00Z" w16du:dateUtc="2025-01-30T07:38:00Z"/>
          <w:rFonts w:ascii="Times New Roman" w:hAnsi="Times New Roman" w:cs="Times New Roman"/>
          <w:sz w:val="28"/>
          <w:szCs w:val="28"/>
        </w:rPr>
        <w:pPrChange w:id="149" w:author="moonspell" w:date="2025-01-30T09:41:00Z" w16du:dateUtc="2025-01-30T07:41:00Z">
          <w:pPr>
            <w:pStyle w:val="af"/>
            <w:numPr>
              <w:numId w:val="38"/>
            </w:numPr>
            <w:spacing w:after="0" w:line="240" w:lineRule="auto"/>
            <w:ind w:hanging="360"/>
            <w:jc w:val="both"/>
          </w:pPr>
        </w:pPrChange>
      </w:pPr>
      <w:ins w:id="150" w:author="moonspell" w:date="2025-01-30T09:41:00Z" w16du:dateUtc="2025-01-30T07:41:00Z">
        <w:r w:rsidRPr="00223941">
          <w:rPr>
            <w:rFonts w:ascii="Times New Roman" w:hAnsi="Times New Roman" w:cs="Times New Roman"/>
            <w:sz w:val="28"/>
            <w:szCs w:val="28"/>
          </w:rPr>
          <w:t>‒</w:t>
        </w:r>
        <w:r>
          <w:rPr>
            <w:rFonts w:ascii="Times New Roman" w:hAnsi="Times New Roman" w:cs="Times New Roman"/>
            <w:sz w:val="28"/>
            <w:szCs w:val="28"/>
          </w:rPr>
          <w:t xml:space="preserve"> </w:t>
        </w:r>
      </w:ins>
      <w:ins w:id="151" w:author="moonspell" w:date="2025-01-30T09:40:00Z" w16du:dateUtc="2025-01-30T07:40:00Z">
        <w:r>
          <w:rPr>
            <w:rFonts w:ascii="Times New Roman" w:hAnsi="Times New Roman" w:cs="Times New Roman"/>
            <w:sz w:val="28"/>
            <w:szCs w:val="28"/>
          </w:rPr>
          <w:t>в</w:t>
        </w:r>
      </w:ins>
      <w:ins w:id="152" w:author="moonspell" w:date="2025-01-30T09:38:00Z" w16du:dateUtc="2025-01-30T07:38:00Z">
        <w:r>
          <w:rPr>
            <w:rFonts w:ascii="Times New Roman" w:hAnsi="Times New Roman" w:cs="Times New Roman"/>
            <w:sz w:val="28"/>
            <w:szCs w:val="28"/>
          </w:rPr>
          <w:t>ивчення значення підприємств та їх форм на ринках;</w:t>
        </w:r>
      </w:ins>
    </w:p>
    <w:p w14:paraId="4BB551AD" w14:textId="5EBE8131" w:rsidR="006607D6" w:rsidRDefault="006607D6">
      <w:pPr>
        <w:pStyle w:val="af"/>
        <w:tabs>
          <w:tab w:val="left" w:pos="426"/>
        </w:tabs>
        <w:spacing w:after="0" w:line="240" w:lineRule="auto"/>
        <w:ind w:left="131"/>
        <w:jc w:val="both"/>
        <w:rPr>
          <w:ins w:id="153" w:author="moonspell" w:date="2025-01-30T09:40:00Z" w16du:dateUtc="2025-01-30T07:40:00Z"/>
          <w:rFonts w:ascii="Times New Roman" w:hAnsi="Times New Roman" w:cs="Times New Roman"/>
          <w:sz w:val="28"/>
          <w:szCs w:val="28"/>
        </w:rPr>
        <w:pPrChange w:id="154" w:author="moonspell" w:date="2025-01-30T09:41:00Z" w16du:dateUtc="2025-01-30T07:41:00Z">
          <w:pPr>
            <w:pStyle w:val="af"/>
            <w:numPr>
              <w:numId w:val="38"/>
            </w:numPr>
            <w:spacing w:after="0" w:line="240" w:lineRule="auto"/>
            <w:ind w:hanging="360"/>
            <w:jc w:val="both"/>
          </w:pPr>
        </w:pPrChange>
      </w:pPr>
      <w:ins w:id="155" w:author="moonspell" w:date="2025-01-30T09:41:00Z" w16du:dateUtc="2025-01-30T07:41:00Z">
        <w:r w:rsidRPr="00223941">
          <w:rPr>
            <w:rFonts w:ascii="Times New Roman" w:hAnsi="Times New Roman" w:cs="Times New Roman"/>
            <w:sz w:val="28"/>
            <w:szCs w:val="28"/>
          </w:rPr>
          <w:t>‒</w:t>
        </w:r>
        <w:r>
          <w:rPr>
            <w:rFonts w:ascii="Times New Roman" w:hAnsi="Times New Roman" w:cs="Times New Roman"/>
            <w:sz w:val="28"/>
            <w:szCs w:val="28"/>
          </w:rPr>
          <w:t xml:space="preserve"> </w:t>
        </w:r>
      </w:ins>
      <w:ins w:id="156" w:author="moonspell" w:date="2025-01-30T09:40:00Z" w16du:dateUtc="2025-01-30T07:40:00Z">
        <w:r>
          <w:rPr>
            <w:rFonts w:ascii="Times New Roman" w:hAnsi="Times New Roman" w:cs="Times New Roman"/>
            <w:sz w:val="28"/>
            <w:szCs w:val="28"/>
          </w:rPr>
          <w:t>в</w:t>
        </w:r>
      </w:ins>
      <w:ins w:id="157" w:author="moonspell" w:date="2025-01-30T09:39:00Z" w16du:dateUtc="2025-01-30T07:39:00Z">
        <w:r>
          <w:rPr>
            <w:rFonts w:ascii="Times New Roman" w:hAnsi="Times New Roman" w:cs="Times New Roman"/>
            <w:sz w:val="28"/>
            <w:szCs w:val="28"/>
          </w:rPr>
          <w:t>ивчення організаційних основ створення та функціонування господарюючи</w:t>
        </w:r>
      </w:ins>
      <w:ins w:id="158" w:author="moonspell" w:date="2025-01-30T09:40:00Z" w16du:dateUtc="2025-01-30T07:40:00Z">
        <w:r>
          <w:rPr>
            <w:rFonts w:ascii="Times New Roman" w:hAnsi="Times New Roman" w:cs="Times New Roman"/>
            <w:sz w:val="28"/>
            <w:szCs w:val="28"/>
          </w:rPr>
          <w:t>х суб’єктів</w:t>
        </w:r>
      </w:ins>
    </w:p>
    <w:p w14:paraId="2D72F456" w14:textId="7442E16D" w:rsidR="006607D6" w:rsidRPr="006607D6" w:rsidRDefault="006607D6">
      <w:pPr>
        <w:pStyle w:val="af"/>
        <w:tabs>
          <w:tab w:val="left" w:pos="426"/>
        </w:tabs>
        <w:spacing w:after="0" w:line="240" w:lineRule="auto"/>
        <w:ind w:left="131"/>
        <w:jc w:val="both"/>
        <w:rPr>
          <w:rFonts w:ascii="Times New Roman" w:hAnsi="Times New Roman" w:cs="Times New Roman"/>
          <w:sz w:val="28"/>
          <w:szCs w:val="28"/>
          <w:rPrChange w:id="159" w:author="moonspell" w:date="2025-01-30T09:38:00Z" w16du:dateUtc="2025-01-30T07:38:00Z">
            <w:rPr/>
          </w:rPrChange>
        </w:rPr>
        <w:pPrChange w:id="160" w:author="moonspell" w:date="2025-01-30T09:41:00Z" w16du:dateUtc="2025-01-30T07:41:00Z">
          <w:pPr>
            <w:spacing w:after="0" w:line="240" w:lineRule="auto"/>
            <w:jc w:val="both"/>
          </w:pPr>
        </w:pPrChange>
      </w:pPr>
      <w:ins w:id="161" w:author="moonspell" w:date="2025-01-30T09:41:00Z" w16du:dateUtc="2025-01-30T07:41:00Z">
        <w:r w:rsidRPr="00223941">
          <w:rPr>
            <w:rFonts w:ascii="Times New Roman" w:hAnsi="Times New Roman" w:cs="Times New Roman"/>
            <w:sz w:val="28"/>
            <w:szCs w:val="28"/>
          </w:rPr>
          <w:t>‒</w:t>
        </w:r>
        <w:r>
          <w:rPr>
            <w:rFonts w:ascii="Times New Roman" w:hAnsi="Times New Roman" w:cs="Times New Roman"/>
            <w:sz w:val="28"/>
            <w:szCs w:val="28"/>
          </w:rPr>
          <w:t xml:space="preserve"> </w:t>
        </w:r>
      </w:ins>
      <w:ins w:id="162" w:author="moonspell" w:date="2025-01-30T09:40:00Z" w16du:dateUtc="2025-01-30T07:40:00Z">
        <w:r>
          <w:rPr>
            <w:rFonts w:ascii="Times New Roman" w:hAnsi="Times New Roman" w:cs="Times New Roman"/>
            <w:sz w:val="28"/>
            <w:szCs w:val="28"/>
          </w:rPr>
          <w:t>окреслення основних підходів до формування прибуткового підприємства</w:t>
        </w:r>
      </w:ins>
    </w:p>
    <w:p w14:paraId="4C0E4FEB" w14:textId="77777777" w:rsidR="00DA67A8" w:rsidRPr="00223941" w:rsidRDefault="00DA67A8" w:rsidP="001A1D0C">
      <w:pPr>
        <w:spacing w:after="0" w:line="240" w:lineRule="auto"/>
        <w:ind w:firstLine="709"/>
        <w:jc w:val="both"/>
        <w:rPr>
          <w:rFonts w:ascii="Times New Roman" w:hAnsi="Times New Roman" w:cs="Times New Roman"/>
          <w:sz w:val="28"/>
          <w:szCs w:val="28"/>
        </w:rPr>
      </w:pPr>
      <w:r w:rsidRPr="00223941">
        <w:rPr>
          <w:rFonts w:ascii="Times New Roman" w:hAnsi="Times New Roman" w:cs="Times New Roman"/>
          <w:sz w:val="28"/>
          <w:szCs w:val="28"/>
        </w:rPr>
        <w:t xml:space="preserve">Після вивчення даного курсу студенти повинні </w:t>
      </w:r>
      <w:r w:rsidRPr="00223941">
        <w:rPr>
          <w:rFonts w:ascii="Times New Roman" w:hAnsi="Times New Roman" w:cs="Times New Roman"/>
          <w:b/>
          <w:sz w:val="28"/>
          <w:szCs w:val="28"/>
        </w:rPr>
        <w:t>знати:</w:t>
      </w:r>
      <w:r w:rsidRPr="00223941">
        <w:rPr>
          <w:rFonts w:ascii="Times New Roman" w:hAnsi="Times New Roman" w:cs="Times New Roman"/>
          <w:sz w:val="28"/>
          <w:szCs w:val="28"/>
        </w:rPr>
        <w:t xml:space="preserve"> </w:t>
      </w:r>
    </w:p>
    <w:p w14:paraId="5C1CC6D5" w14:textId="169365DA" w:rsidR="00DA67A8"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BD1B4D">
        <w:rPr>
          <w:rFonts w:ascii="Times New Roman" w:hAnsi="Times New Roman" w:cs="Times New Roman"/>
          <w:sz w:val="28"/>
          <w:szCs w:val="28"/>
        </w:rPr>
        <w:t xml:space="preserve"> </w:t>
      </w:r>
      <w:ins w:id="163" w:author="moonspell" w:date="2025-01-09T10:41:00Z" w16du:dateUtc="2025-01-09T08:41:00Z">
        <w:r w:rsidR="007B235B">
          <w:rPr>
            <w:rFonts w:ascii="Times New Roman" w:hAnsi="Times New Roman" w:cs="Times New Roman"/>
            <w:sz w:val="28"/>
            <w:szCs w:val="28"/>
          </w:rPr>
          <w:t xml:space="preserve">основні економічні </w:t>
        </w:r>
      </w:ins>
      <w:del w:id="164" w:author="moonspell" w:date="2025-01-09T10:41:00Z" w16du:dateUtc="2025-01-09T08:41:00Z">
        <w:r w:rsidR="00BD1B4D" w:rsidDel="007B235B">
          <w:rPr>
            <w:rFonts w:ascii="Times New Roman" w:hAnsi="Times New Roman" w:cs="Times New Roman"/>
            <w:sz w:val="28"/>
            <w:szCs w:val="28"/>
          </w:rPr>
          <w:delText>макроекономічні</w:delText>
        </w:r>
      </w:del>
      <w:r w:rsidR="00BD1B4D">
        <w:rPr>
          <w:rFonts w:ascii="Times New Roman" w:hAnsi="Times New Roman" w:cs="Times New Roman"/>
          <w:sz w:val="28"/>
          <w:szCs w:val="28"/>
        </w:rPr>
        <w:t xml:space="preserve"> школи та теорії</w:t>
      </w:r>
      <w:ins w:id="165" w:author="moonspell" w:date="2025-01-09T10:41:00Z" w16du:dateUtc="2025-01-09T08:41:00Z">
        <w:r w:rsidR="008A57AB">
          <w:rPr>
            <w:rFonts w:ascii="Times New Roman" w:hAnsi="Times New Roman" w:cs="Times New Roman"/>
            <w:sz w:val="28"/>
            <w:szCs w:val="28"/>
          </w:rPr>
          <w:t xml:space="preserve"> в межах дослідження мікро та </w:t>
        </w:r>
        <w:proofErr w:type="spellStart"/>
        <w:r w:rsidR="008A57AB">
          <w:rPr>
            <w:rFonts w:ascii="Times New Roman" w:hAnsi="Times New Roman" w:cs="Times New Roman"/>
            <w:sz w:val="28"/>
            <w:szCs w:val="28"/>
          </w:rPr>
          <w:t>макро</w:t>
        </w:r>
        <w:proofErr w:type="spellEnd"/>
        <w:r w:rsidR="008A57AB">
          <w:rPr>
            <w:rFonts w:ascii="Times New Roman" w:hAnsi="Times New Roman" w:cs="Times New Roman"/>
            <w:sz w:val="28"/>
            <w:szCs w:val="28"/>
          </w:rPr>
          <w:t xml:space="preserve"> процесів</w:t>
        </w:r>
      </w:ins>
      <w:r w:rsidRPr="00223941">
        <w:rPr>
          <w:rFonts w:ascii="Times New Roman" w:hAnsi="Times New Roman" w:cs="Times New Roman"/>
          <w:sz w:val="28"/>
          <w:szCs w:val="28"/>
        </w:rPr>
        <w:t xml:space="preserve">; </w:t>
      </w:r>
    </w:p>
    <w:p w14:paraId="5704B8C3" w14:textId="37F28EC2" w:rsidR="00BD1B4D" w:rsidRDefault="00DD3080" w:rsidP="0032707A">
      <w:pPr>
        <w:spacing w:after="0" w:line="240" w:lineRule="auto"/>
        <w:jc w:val="both"/>
        <w:rPr>
          <w:ins w:id="166" w:author="moonspell" w:date="2025-01-09T10:42:00Z" w16du:dateUtc="2025-01-09T08:42:00Z"/>
          <w:rFonts w:ascii="Times New Roman" w:hAnsi="Times New Roman" w:cs="Times New Roman"/>
          <w:sz w:val="28"/>
          <w:szCs w:val="28"/>
        </w:rPr>
      </w:pPr>
      <w:bookmarkStart w:id="167" w:name="_Hlk187311768"/>
      <w:r w:rsidRPr="0032707A">
        <w:rPr>
          <w:rFonts w:ascii="Times New Roman" w:hAnsi="Times New Roman" w:cs="Times New Roman"/>
          <w:sz w:val="28"/>
          <w:szCs w:val="28"/>
        </w:rPr>
        <w:t xml:space="preserve">‒ </w:t>
      </w:r>
      <w:del w:id="168" w:author="moonspell" w:date="2025-01-09T10:42:00Z" w16du:dateUtc="2025-01-09T08:42:00Z">
        <w:r w:rsidR="00BD1B4D" w:rsidRPr="0032707A" w:rsidDel="008A57AB">
          <w:rPr>
            <w:rFonts w:ascii="Times New Roman" w:hAnsi="Times New Roman" w:cs="Times New Roman"/>
            <w:sz w:val="28"/>
            <w:szCs w:val="28"/>
          </w:rPr>
          <w:delText>основні макроекономічні показники</w:delText>
        </w:r>
      </w:del>
      <w:ins w:id="169" w:author="moonspell" w:date="2025-01-09T10:42:00Z" w16du:dateUtc="2025-01-09T08:42:00Z">
        <w:r w:rsidR="008A57AB">
          <w:rPr>
            <w:rFonts w:ascii="Times New Roman" w:hAnsi="Times New Roman" w:cs="Times New Roman"/>
            <w:sz w:val="28"/>
            <w:szCs w:val="28"/>
          </w:rPr>
          <w:t>значення споживача та його вплив на економіку, потреби домогосподарств</w:t>
        </w:r>
      </w:ins>
      <w:r w:rsidR="00BD1B4D" w:rsidRPr="0032707A">
        <w:rPr>
          <w:rFonts w:ascii="Times New Roman" w:hAnsi="Times New Roman" w:cs="Times New Roman"/>
          <w:sz w:val="28"/>
          <w:szCs w:val="28"/>
        </w:rPr>
        <w:t>;</w:t>
      </w:r>
    </w:p>
    <w:p w14:paraId="6E1BE6EC" w14:textId="080942FA" w:rsidR="008A57AB" w:rsidRDefault="008A57AB" w:rsidP="008A57AB">
      <w:pPr>
        <w:spacing w:after="0" w:line="240" w:lineRule="auto"/>
        <w:jc w:val="both"/>
        <w:rPr>
          <w:ins w:id="170" w:author="moonspell" w:date="2025-01-09T10:42:00Z" w16du:dateUtc="2025-01-09T08:42:00Z"/>
          <w:rFonts w:ascii="Times New Roman" w:hAnsi="Times New Roman" w:cs="Times New Roman"/>
          <w:sz w:val="28"/>
          <w:szCs w:val="28"/>
        </w:rPr>
      </w:pPr>
      <w:bookmarkStart w:id="171" w:name="_Hlk187311827"/>
      <w:bookmarkEnd w:id="167"/>
      <w:ins w:id="172" w:author="moonspell" w:date="2025-01-09T10:42:00Z" w16du:dateUtc="2025-01-09T08:42:00Z">
        <w:r w:rsidRPr="0032707A">
          <w:rPr>
            <w:rFonts w:ascii="Times New Roman" w:hAnsi="Times New Roman" w:cs="Times New Roman"/>
            <w:sz w:val="28"/>
            <w:szCs w:val="28"/>
          </w:rPr>
          <w:t xml:space="preserve">‒ </w:t>
        </w:r>
      </w:ins>
      <w:ins w:id="173" w:author="moonspell" w:date="2025-01-30T09:42:00Z" w16du:dateUtc="2025-01-30T07:42:00Z">
        <w:r w:rsidR="00330379">
          <w:rPr>
            <w:rFonts w:ascii="Times New Roman" w:hAnsi="Times New Roman" w:cs="Times New Roman"/>
            <w:sz w:val="28"/>
            <w:szCs w:val="28"/>
          </w:rPr>
          <w:t xml:space="preserve">види </w:t>
        </w:r>
      </w:ins>
      <w:ins w:id="174" w:author="moonspell" w:date="2025-01-09T10:43:00Z" w16du:dateUtc="2025-01-09T08:43:00Z">
        <w:r>
          <w:rPr>
            <w:rFonts w:ascii="Times New Roman" w:hAnsi="Times New Roman" w:cs="Times New Roman"/>
            <w:sz w:val="28"/>
            <w:szCs w:val="28"/>
          </w:rPr>
          <w:t>підприємств</w:t>
        </w:r>
      </w:ins>
      <w:ins w:id="175" w:author="moonspell" w:date="2025-01-30T09:42:00Z" w16du:dateUtc="2025-01-30T07:42:00Z">
        <w:r w:rsidR="00330379">
          <w:rPr>
            <w:rFonts w:ascii="Times New Roman" w:hAnsi="Times New Roman" w:cs="Times New Roman"/>
            <w:sz w:val="28"/>
            <w:szCs w:val="28"/>
          </w:rPr>
          <w:t xml:space="preserve"> </w:t>
        </w:r>
      </w:ins>
      <w:ins w:id="176" w:author="moonspell" w:date="2025-01-09T10:43:00Z" w16du:dateUtc="2025-01-09T08:43:00Z">
        <w:r>
          <w:rPr>
            <w:rFonts w:ascii="Times New Roman" w:hAnsi="Times New Roman" w:cs="Times New Roman"/>
            <w:sz w:val="28"/>
            <w:szCs w:val="28"/>
          </w:rPr>
          <w:t xml:space="preserve"> та максимізації </w:t>
        </w:r>
      </w:ins>
      <w:ins w:id="177" w:author="moonspell" w:date="2025-01-30T09:42:00Z" w16du:dateUtc="2025-01-30T07:42:00Z">
        <w:r w:rsidR="00330379">
          <w:rPr>
            <w:rFonts w:ascii="Times New Roman" w:hAnsi="Times New Roman" w:cs="Times New Roman"/>
            <w:sz w:val="28"/>
            <w:szCs w:val="28"/>
          </w:rPr>
          <w:t xml:space="preserve">їх </w:t>
        </w:r>
      </w:ins>
      <w:ins w:id="178" w:author="moonspell" w:date="2025-01-09T10:43:00Z" w16du:dateUtc="2025-01-09T08:43:00Z">
        <w:r>
          <w:rPr>
            <w:rFonts w:ascii="Times New Roman" w:hAnsi="Times New Roman" w:cs="Times New Roman"/>
            <w:sz w:val="28"/>
            <w:szCs w:val="28"/>
          </w:rPr>
          <w:t>прибутку</w:t>
        </w:r>
      </w:ins>
      <w:ins w:id="179" w:author="moonspell" w:date="2025-01-09T10:42:00Z" w16du:dateUtc="2025-01-09T08:42:00Z">
        <w:r w:rsidRPr="0032707A">
          <w:rPr>
            <w:rFonts w:ascii="Times New Roman" w:hAnsi="Times New Roman" w:cs="Times New Roman"/>
            <w:sz w:val="28"/>
            <w:szCs w:val="28"/>
          </w:rPr>
          <w:t>;</w:t>
        </w:r>
      </w:ins>
    </w:p>
    <w:bookmarkEnd w:id="171"/>
    <w:p w14:paraId="4534886D" w14:textId="3D8216C8" w:rsidR="008A57AB" w:rsidRPr="0032707A" w:rsidRDefault="008A57AB" w:rsidP="0032707A">
      <w:pPr>
        <w:spacing w:after="0" w:line="240" w:lineRule="auto"/>
        <w:jc w:val="both"/>
        <w:rPr>
          <w:rFonts w:ascii="Times New Roman" w:hAnsi="Times New Roman" w:cs="Times New Roman"/>
          <w:sz w:val="28"/>
          <w:szCs w:val="28"/>
        </w:rPr>
      </w:pPr>
      <w:ins w:id="180" w:author="moonspell" w:date="2025-01-09T10:43:00Z" w16du:dateUtc="2025-01-09T08:43:00Z">
        <w:r w:rsidRPr="0032707A">
          <w:rPr>
            <w:rFonts w:ascii="Times New Roman" w:hAnsi="Times New Roman" w:cs="Times New Roman"/>
            <w:sz w:val="28"/>
            <w:szCs w:val="28"/>
          </w:rPr>
          <w:t xml:space="preserve">‒ </w:t>
        </w:r>
        <w:r>
          <w:rPr>
            <w:rFonts w:ascii="Times New Roman" w:hAnsi="Times New Roman" w:cs="Times New Roman"/>
            <w:sz w:val="28"/>
            <w:szCs w:val="28"/>
          </w:rPr>
          <w:t>функціонування ринків з різним рівнем конкуренції</w:t>
        </w:r>
        <w:r w:rsidRPr="0032707A">
          <w:rPr>
            <w:rFonts w:ascii="Times New Roman" w:hAnsi="Times New Roman" w:cs="Times New Roman"/>
            <w:sz w:val="28"/>
            <w:szCs w:val="28"/>
          </w:rPr>
          <w:t>;</w:t>
        </w:r>
      </w:ins>
    </w:p>
    <w:p w14:paraId="6B30F371" w14:textId="3D5FE6AF" w:rsidR="00DA67A8" w:rsidRPr="00223941"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3531B4" w:rsidRPr="00223941">
        <w:rPr>
          <w:rFonts w:ascii="Times New Roman" w:hAnsi="Times New Roman" w:cs="Times New Roman"/>
          <w:sz w:val="28"/>
          <w:szCs w:val="28"/>
        </w:rPr>
        <w:t xml:space="preserve"> </w:t>
      </w:r>
      <w:del w:id="181" w:author="moonspell" w:date="2025-01-09T10:44:00Z" w16du:dateUtc="2025-01-09T08:44:00Z">
        <w:r w:rsidR="00BD1B4D" w:rsidDel="008A57AB">
          <w:rPr>
            <w:rFonts w:ascii="Times New Roman" w:hAnsi="Times New Roman" w:cs="Times New Roman"/>
            <w:sz w:val="28"/>
            <w:szCs w:val="28"/>
          </w:rPr>
          <w:delText>види макроекономічної політики</w:delText>
        </w:r>
      </w:del>
      <w:ins w:id="182" w:author="moonspell" w:date="2025-01-09T10:44:00Z" w16du:dateUtc="2025-01-09T08:44:00Z">
        <w:r w:rsidR="008A57AB">
          <w:rPr>
            <w:rFonts w:ascii="Times New Roman" w:hAnsi="Times New Roman" w:cs="Times New Roman"/>
            <w:sz w:val="28"/>
            <w:szCs w:val="28"/>
          </w:rPr>
          <w:t>обрахунок макроекономічних показників</w:t>
        </w:r>
      </w:ins>
      <w:r w:rsidRPr="00223941">
        <w:rPr>
          <w:rFonts w:ascii="Times New Roman" w:hAnsi="Times New Roman" w:cs="Times New Roman"/>
          <w:sz w:val="28"/>
          <w:szCs w:val="28"/>
        </w:rPr>
        <w:t xml:space="preserve">; </w:t>
      </w:r>
    </w:p>
    <w:p w14:paraId="4FF837C0" w14:textId="77777777" w:rsidR="00233900" w:rsidRDefault="00DD3080" w:rsidP="0032707A">
      <w:pPr>
        <w:tabs>
          <w:tab w:val="left" w:pos="993"/>
        </w:tabs>
        <w:spacing w:after="0" w:line="240" w:lineRule="auto"/>
        <w:jc w:val="both"/>
        <w:rPr>
          <w:ins w:id="183" w:author="moonspell" w:date="2025-01-09T10:44:00Z" w16du:dateUtc="2025-01-09T08:44:00Z"/>
          <w:rFonts w:ascii="Times New Roman" w:hAnsi="Times New Roman" w:cs="Times New Roman"/>
          <w:sz w:val="28"/>
          <w:szCs w:val="28"/>
        </w:rPr>
      </w:pPr>
      <w:r w:rsidRPr="0032707A">
        <w:rPr>
          <w:rFonts w:ascii="Times New Roman" w:hAnsi="Times New Roman" w:cs="Times New Roman"/>
          <w:sz w:val="28"/>
          <w:szCs w:val="28"/>
        </w:rPr>
        <w:t xml:space="preserve">‒ </w:t>
      </w:r>
      <w:r w:rsidR="00BD1B4D" w:rsidRPr="0032707A">
        <w:rPr>
          <w:rFonts w:ascii="Times New Roman" w:hAnsi="Times New Roman" w:cs="Times New Roman"/>
          <w:sz w:val="28"/>
          <w:szCs w:val="28"/>
        </w:rPr>
        <w:t>способи та підходи боротьби з циклічністю;</w:t>
      </w:r>
    </w:p>
    <w:p w14:paraId="7DC469E0" w14:textId="066C355C" w:rsidR="008A57AB" w:rsidRPr="0032707A" w:rsidRDefault="008A57AB" w:rsidP="0032707A">
      <w:pPr>
        <w:tabs>
          <w:tab w:val="left" w:pos="993"/>
        </w:tabs>
        <w:spacing w:after="0" w:line="240" w:lineRule="auto"/>
        <w:jc w:val="both"/>
        <w:rPr>
          <w:rFonts w:ascii="Times New Roman" w:hAnsi="Times New Roman" w:cs="Times New Roman"/>
          <w:sz w:val="28"/>
          <w:szCs w:val="28"/>
        </w:rPr>
      </w:pPr>
      <w:ins w:id="184" w:author="moonspell" w:date="2025-01-09T10:45:00Z" w16du:dateUtc="2025-01-09T08:45:00Z">
        <w:r w:rsidRPr="0032707A">
          <w:rPr>
            <w:rFonts w:ascii="Times New Roman" w:hAnsi="Times New Roman" w:cs="Times New Roman"/>
            <w:sz w:val="28"/>
            <w:szCs w:val="28"/>
          </w:rPr>
          <w:t xml:space="preserve">‒ </w:t>
        </w:r>
        <w:r>
          <w:rPr>
            <w:rFonts w:ascii="Times New Roman" w:hAnsi="Times New Roman" w:cs="Times New Roman"/>
            <w:sz w:val="28"/>
            <w:szCs w:val="28"/>
          </w:rPr>
          <w:t>грошово-кредитну та бюджетно-податкову політику уряду</w:t>
        </w:r>
        <w:r w:rsidRPr="0032707A">
          <w:rPr>
            <w:rFonts w:ascii="Times New Roman" w:hAnsi="Times New Roman" w:cs="Times New Roman"/>
            <w:sz w:val="28"/>
            <w:szCs w:val="28"/>
          </w:rPr>
          <w:t>;</w:t>
        </w:r>
      </w:ins>
    </w:p>
    <w:p w14:paraId="007FAAC7" w14:textId="77777777" w:rsidR="00BD1B4D" w:rsidRPr="0032707A" w:rsidRDefault="00DD3080" w:rsidP="0032707A">
      <w:pPr>
        <w:tabs>
          <w:tab w:val="left" w:pos="993"/>
        </w:tabs>
        <w:spacing w:after="0" w:line="240" w:lineRule="auto"/>
        <w:jc w:val="both"/>
        <w:rPr>
          <w:rFonts w:ascii="Times New Roman" w:hAnsi="Times New Roman" w:cs="Times New Roman"/>
          <w:sz w:val="28"/>
          <w:szCs w:val="28"/>
        </w:rPr>
      </w:pPr>
      <w:r w:rsidRPr="0032707A">
        <w:rPr>
          <w:rFonts w:ascii="Times New Roman" w:hAnsi="Times New Roman" w:cs="Times New Roman"/>
          <w:sz w:val="28"/>
          <w:szCs w:val="28"/>
        </w:rPr>
        <w:t xml:space="preserve">‒ </w:t>
      </w:r>
      <w:r w:rsidR="00BD1B4D" w:rsidRPr="0032707A">
        <w:rPr>
          <w:rFonts w:ascii="Times New Roman" w:hAnsi="Times New Roman" w:cs="Times New Roman"/>
          <w:sz w:val="28"/>
          <w:szCs w:val="28"/>
        </w:rPr>
        <w:t>підходи до забезпечення повної зайнятості та сталого розвитку.</w:t>
      </w:r>
    </w:p>
    <w:p w14:paraId="3CC74898" w14:textId="4F4403B2" w:rsidR="000A746E" w:rsidRPr="0032707A" w:rsidRDefault="000A746E" w:rsidP="0032707A">
      <w:pPr>
        <w:spacing w:after="0" w:line="240" w:lineRule="auto"/>
        <w:ind w:firstLine="567"/>
        <w:jc w:val="both"/>
        <w:rPr>
          <w:rFonts w:ascii="Times New Roman" w:hAnsi="Times New Roman" w:cs="Times New Roman"/>
          <w:sz w:val="28"/>
          <w:szCs w:val="28"/>
          <w:lang w:eastAsia="uk-UA"/>
        </w:rPr>
      </w:pPr>
      <w:r w:rsidRPr="0032707A">
        <w:rPr>
          <w:rFonts w:ascii="Times New Roman" w:hAnsi="Times New Roman" w:cs="Times New Roman"/>
          <w:sz w:val="28"/>
          <w:szCs w:val="28"/>
        </w:rPr>
        <w:t xml:space="preserve">Зміст </w:t>
      </w:r>
      <w:r w:rsidRPr="0032707A">
        <w:rPr>
          <w:rFonts w:ascii="Times New Roman" w:hAnsi="Times New Roman" w:cs="Times New Roman"/>
          <w:sz w:val="28"/>
          <w:szCs w:val="28"/>
          <w:lang w:eastAsia="uk-UA"/>
        </w:rPr>
        <w:t>навчальної</w:t>
      </w:r>
      <w:r w:rsidRPr="0032707A">
        <w:rPr>
          <w:rFonts w:ascii="Times New Roman" w:hAnsi="Times New Roman" w:cs="Times New Roman"/>
          <w:bCs/>
          <w:sz w:val="28"/>
          <w:szCs w:val="28"/>
          <w:shd w:val="clear" w:color="auto" w:fill="FFFFFF"/>
          <w:lang w:eastAsia="uk-UA"/>
        </w:rPr>
        <w:t xml:space="preserve"> дисципліни</w:t>
      </w:r>
      <w:r w:rsidRPr="0032707A">
        <w:rPr>
          <w:rFonts w:ascii="Times New Roman" w:hAnsi="Times New Roman" w:cs="Times New Roman"/>
          <w:sz w:val="28"/>
          <w:szCs w:val="28"/>
        </w:rPr>
        <w:t xml:space="preserve"> направлений на формування наступних </w:t>
      </w:r>
      <w:r w:rsidR="00E06B16" w:rsidRPr="0032707A">
        <w:rPr>
          <w:rFonts w:ascii="Times New Roman" w:hAnsi="Times New Roman" w:cs="Times New Roman"/>
          <w:sz w:val="28"/>
          <w:szCs w:val="28"/>
        </w:rPr>
        <w:t xml:space="preserve">загальних та спеціальних </w:t>
      </w:r>
      <w:proofErr w:type="spellStart"/>
      <w:r w:rsidRPr="007503E7">
        <w:rPr>
          <w:rFonts w:ascii="Times New Roman" w:hAnsi="Times New Roman" w:cs="Times New Roman"/>
          <w:bCs/>
          <w:sz w:val="28"/>
          <w:szCs w:val="28"/>
          <w:rPrChange w:id="185" w:author="moonspell" w:date="2025-04-04T11:19:00Z" w16du:dateUtc="2025-04-04T08:19:00Z">
            <w:rPr>
              <w:rFonts w:ascii="Times New Roman" w:hAnsi="Times New Roman" w:cs="Times New Roman"/>
              <w:b/>
              <w:sz w:val="28"/>
              <w:szCs w:val="28"/>
            </w:rPr>
          </w:rPrChange>
        </w:rPr>
        <w:t>компетентностей</w:t>
      </w:r>
      <w:proofErr w:type="spellEnd"/>
      <w:r w:rsidRPr="007503E7">
        <w:rPr>
          <w:rFonts w:ascii="Times New Roman" w:hAnsi="Times New Roman" w:cs="Times New Roman"/>
          <w:bCs/>
          <w:sz w:val="28"/>
          <w:szCs w:val="28"/>
        </w:rPr>
        <w:t>,</w:t>
      </w:r>
      <w:r w:rsidRPr="0032707A">
        <w:rPr>
          <w:rFonts w:ascii="Times New Roman" w:hAnsi="Times New Roman" w:cs="Times New Roman"/>
          <w:sz w:val="28"/>
          <w:szCs w:val="28"/>
        </w:rPr>
        <w:t xml:space="preserve"> визначених стандартом вищої освіти зі спеціальності </w:t>
      </w:r>
      <w:del w:id="186" w:author="moonspell" w:date="2025-01-30T09:42:00Z" w16du:dateUtc="2025-01-30T07:42:00Z">
        <w:r w:rsidR="00203B02" w:rsidRPr="0032707A" w:rsidDel="00330379">
          <w:rPr>
            <w:rFonts w:ascii="Times New Roman" w:hAnsi="Times New Roman" w:cs="Times New Roman"/>
            <w:sz w:val="28"/>
            <w:szCs w:val="28"/>
            <w:lang w:eastAsia="uk-UA"/>
          </w:rPr>
          <w:delText>292</w:delText>
        </w:r>
        <w:r w:rsidRPr="0032707A" w:rsidDel="00330379">
          <w:rPr>
            <w:rFonts w:ascii="Times New Roman" w:hAnsi="Times New Roman" w:cs="Times New Roman"/>
            <w:sz w:val="28"/>
            <w:szCs w:val="28"/>
            <w:lang w:eastAsia="uk-UA"/>
          </w:rPr>
          <w:delText xml:space="preserve"> </w:delText>
        </w:r>
      </w:del>
      <w:ins w:id="187" w:author="moonspell" w:date="2025-01-30T09:42:00Z" w16du:dateUtc="2025-01-30T07:42:00Z">
        <w:r w:rsidR="00330379">
          <w:rPr>
            <w:rFonts w:ascii="Times New Roman" w:hAnsi="Times New Roman" w:cs="Times New Roman"/>
            <w:sz w:val="28"/>
            <w:szCs w:val="28"/>
            <w:lang w:eastAsia="uk-UA"/>
          </w:rPr>
          <w:t xml:space="preserve">75 </w:t>
        </w:r>
        <w:r w:rsidR="00330379" w:rsidRPr="0032707A">
          <w:rPr>
            <w:rFonts w:ascii="Times New Roman" w:hAnsi="Times New Roman" w:cs="Times New Roman"/>
            <w:sz w:val="28"/>
            <w:szCs w:val="28"/>
            <w:lang w:eastAsia="uk-UA"/>
          </w:rPr>
          <w:t xml:space="preserve"> </w:t>
        </w:r>
      </w:ins>
      <w:r w:rsidRPr="0032707A">
        <w:rPr>
          <w:rFonts w:ascii="Times New Roman" w:hAnsi="Times New Roman" w:cs="Times New Roman"/>
          <w:sz w:val="28"/>
          <w:szCs w:val="28"/>
          <w:lang w:eastAsia="uk-UA"/>
        </w:rPr>
        <w:t>«</w:t>
      </w:r>
      <w:del w:id="188" w:author="moonspell" w:date="2025-01-30T09:42:00Z" w16du:dateUtc="2025-01-30T07:42:00Z">
        <w:r w:rsidR="00203B02" w:rsidRPr="0032707A" w:rsidDel="00330379">
          <w:rPr>
            <w:rFonts w:ascii="Times New Roman" w:hAnsi="Times New Roman" w:cs="Times New Roman"/>
            <w:sz w:val="28"/>
            <w:szCs w:val="28"/>
            <w:lang w:eastAsia="uk-UA"/>
          </w:rPr>
          <w:delText>Міжнародні економічні відносини</w:delText>
        </w:r>
      </w:del>
      <w:ins w:id="189" w:author="moonspell" w:date="2025-01-30T09:42:00Z" w16du:dateUtc="2025-01-30T07:42:00Z">
        <w:r w:rsidR="00330379">
          <w:rPr>
            <w:rFonts w:ascii="Times New Roman" w:hAnsi="Times New Roman" w:cs="Times New Roman"/>
            <w:sz w:val="28"/>
            <w:szCs w:val="28"/>
            <w:lang w:eastAsia="uk-UA"/>
          </w:rPr>
          <w:t>Маркетинг</w:t>
        </w:r>
      </w:ins>
      <w:r w:rsidRPr="0032707A">
        <w:rPr>
          <w:rFonts w:ascii="Times New Roman" w:hAnsi="Times New Roman" w:cs="Times New Roman"/>
          <w:sz w:val="28"/>
          <w:szCs w:val="28"/>
          <w:lang w:eastAsia="uk-UA"/>
        </w:rPr>
        <w:t>»:</w:t>
      </w:r>
    </w:p>
    <w:p w14:paraId="4438C0D1" w14:textId="1495AEA3" w:rsidR="00825AE8" w:rsidRPr="00AE0F46" w:rsidDel="00AE0F46" w:rsidRDefault="00AE0F46" w:rsidP="0032707A">
      <w:pPr>
        <w:widowControl w:val="0"/>
        <w:tabs>
          <w:tab w:val="left" w:pos="993"/>
        </w:tabs>
        <w:spacing w:after="0" w:line="240" w:lineRule="auto"/>
        <w:ind w:firstLine="567"/>
        <w:jc w:val="both"/>
        <w:rPr>
          <w:del w:id="190" w:author="moonspell" w:date="2025-01-30T15:17:00Z" w16du:dateUtc="2025-01-30T13:17:00Z"/>
          <w:rFonts w:ascii="Times New Roman" w:hAnsi="Times New Roman" w:cs="Times New Roman"/>
          <w:sz w:val="28"/>
          <w:szCs w:val="28"/>
          <w:rPrChange w:id="191" w:author="moonspell" w:date="2025-01-30T15:19:00Z" w16du:dateUtc="2025-01-30T13:19:00Z">
            <w:rPr>
              <w:del w:id="192" w:author="moonspell" w:date="2025-01-30T15:17:00Z" w16du:dateUtc="2025-01-30T13:17:00Z"/>
            </w:rPr>
          </w:rPrChange>
        </w:rPr>
      </w:pPr>
      <w:ins w:id="193" w:author="moonspell" w:date="2025-01-30T15:17:00Z" w16du:dateUtc="2025-01-30T13:17:00Z">
        <w:r w:rsidRPr="00AE0F46">
          <w:rPr>
            <w:rFonts w:ascii="Times New Roman" w:hAnsi="Times New Roman" w:cs="Times New Roman"/>
            <w:sz w:val="28"/>
            <w:szCs w:val="28"/>
            <w:rPrChange w:id="194" w:author="moonspell" w:date="2025-01-30T15:19:00Z" w16du:dateUtc="2025-01-30T13:19:00Z">
              <w:rPr/>
            </w:rPrChange>
          </w:rPr>
          <w:t>ЗК3. Здатність до абстрактного мислення, аналізу та синтезу</w:t>
        </w:r>
      </w:ins>
      <w:ins w:id="195" w:author="moonspell" w:date="2025-01-30T15:19:00Z" w16du:dateUtc="2025-01-30T13:19:00Z">
        <w:r>
          <w:rPr>
            <w:rFonts w:ascii="Times New Roman" w:hAnsi="Times New Roman" w:cs="Times New Roman"/>
            <w:sz w:val="28"/>
            <w:szCs w:val="28"/>
          </w:rPr>
          <w:t>;</w:t>
        </w:r>
      </w:ins>
      <w:del w:id="196" w:author="moonspell" w:date="2025-01-30T15:17:00Z" w16du:dateUtc="2025-01-30T13:17:00Z">
        <w:r w:rsidR="00825AE8" w:rsidRPr="00AE0F46" w:rsidDel="00AE0F46">
          <w:rPr>
            <w:rFonts w:ascii="Times New Roman" w:hAnsi="Times New Roman" w:cs="Times New Roman"/>
            <w:b/>
            <w:bCs/>
            <w:sz w:val="28"/>
            <w:szCs w:val="28"/>
          </w:rPr>
          <w:delText>ЗК8.</w:delText>
        </w:r>
        <w:r w:rsidR="00825AE8" w:rsidRPr="00AE0F46" w:rsidDel="00AE0F46">
          <w:rPr>
            <w:rFonts w:ascii="Times New Roman" w:hAnsi="Times New Roman" w:cs="Times New Roman"/>
            <w:sz w:val="28"/>
            <w:szCs w:val="28"/>
          </w:rPr>
          <w:delText xml:space="preserve"> Здатність до абстрактного мислення, аналізу та синтезу.</w:delText>
        </w:r>
      </w:del>
    </w:p>
    <w:p w14:paraId="202DBBB6" w14:textId="77777777" w:rsidR="00AE0F46" w:rsidRPr="00AE0F46" w:rsidRDefault="00AE0F46" w:rsidP="0032707A">
      <w:pPr>
        <w:widowControl w:val="0"/>
        <w:tabs>
          <w:tab w:val="left" w:pos="993"/>
        </w:tabs>
        <w:spacing w:after="0" w:line="240" w:lineRule="auto"/>
        <w:ind w:firstLine="567"/>
        <w:jc w:val="both"/>
        <w:rPr>
          <w:ins w:id="197" w:author="moonspell" w:date="2025-01-30T15:17:00Z" w16du:dateUtc="2025-01-30T13:17:00Z"/>
          <w:rFonts w:ascii="Times New Roman" w:hAnsi="Times New Roman" w:cs="Times New Roman"/>
          <w:sz w:val="28"/>
          <w:szCs w:val="28"/>
        </w:rPr>
      </w:pPr>
    </w:p>
    <w:p w14:paraId="5049EFCF" w14:textId="31AF644C" w:rsidR="00825AE8" w:rsidRPr="00AE0F46" w:rsidDel="00AE0F46" w:rsidRDefault="00AE0F46">
      <w:pPr>
        <w:widowControl w:val="0"/>
        <w:tabs>
          <w:tab w:val="left" w:pos="993"/>
        </w:tabs>
        <w:spacing w:after="0" w:line="240" w:lineRule="auto"/>
        <w:jc w:val="both"/>
        <w:rPr>
          <w:del w:id="198" w:author="moonspell" w:date="2025-01-30T15:18:00Z" w16du:dateUtc="2025-01-30T13:18:00Z"/>
          <w:rFonts w:ascii="Times New Roman" w:hAnsi="Times New Roman" w:cs="Times New Roman"/>
          <w:sz w:val="28"/>
          <w:szCs w:val="28"/>
          <w:rPrChange w:id="199" w:author="moonspell" w:date="2025-01-30T15:19:00Z" w16du:dateUtc="2025-01-30T13:19:00Z">
            <w:rPr>
              <w:del w:id="200" w:author="moonspell" w:date="2025-01-30T15:18:00Z" w16du:dateUtc="2025-01-30T13:18:00Z"/>
            </w:rPr>
          </w:rPrChange>
        </w:rPr>
      </w:pPr>
      <w:ins w:id="201" w:author="moonspell" w:date="2025-01-30T15:18:00Z" w16du:dateUtc="2025-01-30T13:18:00Z">
        <w:r w:rsidRPr="00AE0F46">
          <w:rPr>
            <w:rFonts w:ascii="Times New Roman" w:hAnsi="Times New Roman" w:cs="Times New Roman"/>
            <w:sz w:val="28"/>
            <w:szCs w:val="28"/>
            <w:rPrChange w:id="202" w:author="moonspell" w:date="2025-01-30T15:19:00Z" w16du:dateUtc="2025-01-30T13:19:00Z">
              <w:rPr/>
            </w:rPrChange>
          </w:rPr>
          <w:t xml:space="preserve">ЗК12. Здатність спілкуватися з представниками інших професійних груп різного рівня (з експертами з інших галузей знань/видів економічної діяльності). </w:t>
        </w:r>
      </w:ins>
      <w:del w:id="203" w:author="moonspell" w:date="2025-01-30T15:18:00Z" w16du:dateUtc="2025-01-30T13:18:00Z">
        <w:r w:rsidR="00825AE8" w:rsidRPr="00AE0F46" w:rsidDel="00AE0F46">
          <w:rPr>
            <w:rFonts w:ascii="Times New Roman" w:hAnsi="Times New Roman" w:cs="Times New Roman"/>
            <w:b/>
            <w:bCs/>
            <w:sz w:val="28"/>
            <w:szCs w:val="28"/>
          </w:rPr>
          <w:delText>ЗК10.</w:delText>
        </w:r>
        <w:r w:rsidR="00825AE8" w:rsidRPr="00AE0F46" w:rsidDel="00AE0F46">
          <w:rPr>
            <w:rFonts w:ascii="Times New Roman" w:hAnsi="Times New Roman" w:cs="Times New Roman"/>
            <w:sz w:val="28"/>
            <w:szCs w:val="28"/>
          </w:rPr>
          <w:delTex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delText>
        </w:r>
      </w:del>
    </w:p>
    <w:p w14:paraId="6CBC260A" w14:textId="77777777" w:rsidR="00AE0F46" w:rsidRPr="0032707A" w:rsidRDefault="00AE0F46" w:rsidP="0032707A">
      <w:pPr>
        <w:widowControl w:val="0"/>
        <w:tabs>
          <w:tab w:val="left" w:pos="993"/>
        </w:tabs>
        <w:spacing w:after="0" w:line="240" w:lineRule="auto"/>
        <w:ind w:firstLine="567"/>
        <w:jc w:val="both"/>
        <w:rPr>
          <w:ins w:id="204" w:author="moonspell" w:date="2025-01-30T15:18:00Z" w16du:dateUtc="2025-01-30T13:18:00Z"/>
          <w:rFonts w:ascii="Times New Roman" w:hAnsi="Times New Roman" w:cs="Times New Roman"/>
          <w:sz w:val="28"/>
          <w:szCs w:val="28"/>
        </w:rPr>
      </w:pPr>
    </w:p>
    <w:p w14:paraId="3F81C8E4" w14:textId="28ED4651" w:rsidR="00825AE8" w:rsidRPr="0032707A" w:rsidDel="00AE0F46" w:rsidRDefault="00825AE8" w:rsidP="0032707A">
      <w:pPr>
        <w:spacing w:after="0" w:line="240" w:lineRule="auto"/>
        <w:ind w:firstLine="567"/>
        <w:rPr>
          <w:del w:id="205" w:author="moonspell" w:date="2025-01-30T15:18:00Z" w16du:dateUtc="2025-01-30T13:18:00Z"/>
          <w:rFonts w:ascii="Times New Roman" w:hAnsi="Times New Roman" w:cs="Times New Roman"/>
          <w:sz w:val="28"/>
          <w:szCs w:val="28"/>
        </w:rPr>
      </w:pPr>
      <w:del w:id="206" w:author="moonspell" w:date="2025-01-30T15:18:00Z" w16du:dateUtc="2025-01-30T13:18:00Z">
        <w:r w:rsidRPr="00301C89" w:rsidDel="00AE0F46">
          <w:rPr>
            <w:rFonts w:ascii="Times New Roman" w:hAnsi="Times New Roman" w:cs="Times New Roman"/>
            <w:b/>
            <w:bCs/>
            <w:sz w:val="28"/>
            <w:szCs w:val="28"/>
          </w:rPr>
          <w:lastRenderedPageBreak/>
          <w:delText>ЗК12</w:delText>
        </w:r>
        <w:r w:rsidRPr="0032707A" w:rsidDel="00AE0F46">
          <w:rPr>
            <w:rFonts w:ascii="Times New Roman" w:hAnsi="Times New Roman" w:cs="Times New Roman"/>
            <w:sz w:val="28"/>
            <w:szCs w:val="28"/>
          </w:rPr>
          <w:delText>. Знання та розуміння предметної області та розуміння професійної діяльності.</w:delText>
        </w:r>
      </w:del>
    </w:p>
    <w:p w14:paraId="7104B3DC" w14:textId="0B446A90" w:rsidR="0032707A" w:rsidRPr="0032707A" w:rsidDel="00AE0F46" w:rsidRDefault="0032707A">
      <w:pPr>
        <w:widowControl w:val="0"/>
        <w:tabs>
          <w:tab w:val="left" w:pos="993"/>
        </w:tabs>
        <w:spacing w:after="0" w:line="240" w:lineRule="auto"/>
        <w:jc w:val="both"/>
        <w:rPr>
          <w:del w:id="207" w:author="moonspell" w:date="2025-01-30T15:18:00Z" w16du:dateUtc="2025-01-30T13:18:00Z"/>
          <w:rFonts w:ascii="Times New Roman" w:eastAsia="Times New Roman" w:hAnsi="Times New Roman" w:cs="Times New Roman"/>
          <w:sz w:val="28"/>
          <w:szCs w:val="28"/>
          <w:lang w:eastAsia="ru-RU"/>
        </w:rPr>
        <w:pPrChange w:id="208" w:author="moonspell" w:date="2025-01-09T10:46:00Z" w16du:dateUtc="2025-01-09T08:46:00Z">
          <w:pPr>
            <w:widowControl w:val="0"/>
            <w:tabs>
              <w:tab w:val="left" w:pos="993"/>
            </w:tabs>
            <w:spacing w:after="0" w:line="240" w:lineRule="auto"/>
            <w:ind w:firstLine="709"/>
            <w:jc w:val="both"/>
          </w:pPr>
        </w:pPrChange>
      </w:pPr>
      <w:del w:id="209" w:author="moonspell" w:date="2025-01-30T15:18:00Z" w16du:dateUtc="2025-01-30T13:18:00Z">
        <w:r w:rsidRPr="00301C89" w:rsidDel="00AE0F46">
          <w:rPr>
            <w:rFonts w:ascii="Times New Roman" w:eastAsia="Times New Roman" w:hAnsi="Times New Roman" w:cs="Times New Roman"/>
            <w:b/>
            <w:bCs/>
            <w:sz w:val="28"/>
            <w:szCs w:val="28"/>
            <w:lang w:eastAsia="ru-RU"/>
          </w:rPr>
          <w:delText>СК1.</w:delText>
        </w:r>
        <w:r w:rsidRPr="0032707A" w:rsidDel="00AE0F46">
          <w:rPr>
            <w:rFonts w:ascii="Times New Roman" w:eastAsia="Times New Roman" w:hAnsi="Times New Roman" w:cs="Times New Roman"/>
            <w:sz w:val="28"/>
            <w:szCs w:val="28"/>
            <w:lang w:eastAsia="ru-RU"/>
          </w:rPr>
          <w:delText xml:space="preserve"> Здатність виокремлювати характерні ознаки та тенденції розвитку світового господарства, особливості реалізації економічної політики та світових інтеграційних/дезінтеграційних процесів, у тому числі та євроатлантичної інтеграції</w:delText>
        </w:r>
      </w:del>
    </w:p>
    <w:p w14:paraId="5C74E160" w14:textId="3EBD3C35" w:rsidR="0032707A" w:rsidRPr="0032707A" w:rsidDel="00AE0F46" w:rsidRDefault="0032707A" w:rsidP="0032707A">
      <w:pPr>
        <w:widowControl w:val="0"/>
        <w:tabs>
          <w:tab w:val="left" w:pos="993"/>
        </w:tabs>
        <w:spacing w:after="0" w:line="240" w:lineRule="auto"/>
        <w:ind w:firstLine="709"/>
        <w:jc w:val="both"/>
        <w:rPr>
          <w:del w:id="210" w:author="moonspell" w:date="2025-01-30T15:18:00Z" w16du:dateUtc="2025-01-30T13:18:00Z"/>
          <w:rFonts w:ascii="Times New Roman" w:hAnsi="Times New Roman" w:cs="Times New Roman"/>
          <w:sz w:val="28"/>
          <w:szCs w:val="28"/>
        </w:rPr>
      </w:pPr>
      <w:del w:id="211" w:author="moonspell" w:date="2025-01-30T15:18:00Z" w16du:dateUtc="2025-01-30T13:18:00Z">
        <w:r w:rsidRPr="00301C89" w:rsidDel="00AE0F46">
          <w:rPr>
            <w:rFonts w:ascii="Times New Roman" w:hAnsi="Times New Roman" w:cs="Times New Roman"/>
            <w:b/>
            <w:bCs/>
            <w:sz w:val="28"/>
            <w:szCs w:val="28"/>
          </w:rPr>
          <w:delText>СК3.</w:delText>
        </w:r>
        <w:r w:rsidRPr="0032707A" w:rsidDel="00AE0F46">
          <w:rPr>
            <w:rFonts w:ascii="Times New Roman" w:hAnsi="Times New Roman" w:cs="Times New Roman"/>
            <w:sz w:val="28"/>
            <w:szCs w:val="28"/>
          </w:rPr>
          <w:delText xml:space="preserve"> Здатність виявляти особливості функціонування середовища міжнародних економічних відносин та моделей економічного розвитку</w:delText>
        </w:r>
      </w:del>
    </w:p>
    <w:p w14:paraId="0AF713CB" w14:textId="4AC1FC86" w:rsidR="00E06B16" w:rsidRPr="0032707A" w:rsidDel="00AE0F46" w:rsidRDefault="00E06B16" w:rsidP="0032707A">
      <w:pPr>
        <w:spacing w:after="0" w:line="240" w:lineRule="auto"/>
        <w:ind w:firstLine="709"/>
        <w:jc w:val="both"/>
        <w:rPr>
          <w:del w:id="212" w:author="moonspell" w:date="2025-01-30T15:18:00Z" w16du:dateUtc="2025-01-30T13:18:00Z"/>
          <w:rFonts w:ascii="Times New Roman" w:hAnsi="Times New Roman" w:cs="Times New Roman"/>
          <w:sz w:val="28"/>
          <w:szCs w:val="28"/>
          <w:lang w:eastAsia="uk-UA"/>
        </w:rPr>
      </w:pPr>
      <w:del w:id="213" w:author="moonspell" w:date="2025-01-30T15:18:00Z" w16du:dateUtc="2025-01-30T13:18:00Z">
        <w:r w:rsidRPr="00301C89" w:rsidDel="00AE0F46">
          <w:rPr>
            <w:rFonts w:ascii="Times New Roman" w:hAnsi="Times New Roman" w:cs="Times New Roman"/>
            <w:b/>
            <w:bCs/>
            <w:sz w:val="28"/>
            <w:szCs w:val="28"/>
            <w:lang w:eastAsia="uk-UA"/>
          </w:rPr>
          <w:delText>СК5.</w:delText>
        </w:r>
        <w:r w:rsidRPr="0032707A" w:rsidDel="00AE0F46">
          <w:rPr>
            <w:rFonts w:ascii="Times New Roman" w:hAnsi="Times New Roman" w:cs="Times New Roman"/>
            <w:sz w:val="28"/>
            <w:szCs w:val="28"/>
            <w:lang w:eastAsia="uk-UA"/>
          </w:rPr>
          <w:delText xml:space="preserve"> Здатність здійснювати комплексний аналіз та моніторинг кон’юнктури світових ринків, оцінювати зміни міжнародного середови</w:delText>
        </w:r>
        <w:r w:rsidR="00D245C0" w:rsidRPr="0032707A" w:rsidDel="00AE0F46">
          <w:rPr>
            <w:rFonts w:ascii="Times New Roman" w:hAnsi="Times New Roman" w:cs="Times New Roman"/>
            <w:sz w:val="28"/>
            <w:szCs w:val="28"/>
            <w:lang w:eastAsia="uk-UA"/>
          </w:rPr>
          <w:delText>ща та вміти адаптуватися до них;</w:delText>
        </w:r>
      </w:del>
    </w:p>
    <w:p w14:paraId="43BF0626" w14:textId="3690FB42" w:rsidR="00E06B16" w:rsidRPr="0032707A" w:rsidDel="00AE0F46" w:rsidRDefault="00E06B16" w:rsidP="0032707A">
      <w:pPr>
        <w:spacing w:after="0" w:line="240" w:lineRule="auto"/>
        <w:ind w:firstLine="709"/>
        <w:jc w:val="both"/>
        <w:rPr>
          <w:del w:id="214" w:author="moonspell" w:date="2025-01-30T15:18:00Z" w16du:dateUtc="2025-01-30T13:18:00Z"/>
          <w:rFonts w:ascii="Times New Roman" w:hAnsi="Times New Roman" w:cs="Times New Roman"/>
          <w:sz w:val="28"/>
          <w:szCs w:val="28"/>
          <w:lang w:eastAsia="uk-UA"/>
        </w:rPr>
      </w:pPr>
      <w:del w:id="215" w:author="moonspell" w:date="2025-01-30T15:18:00Z" w16du:dateUtc="2025-01-30T13:18:00Z">
        <w:r w:rsidRPr="00301C89" w:rsidDel="00AE0F46">
          <w:rPr>
            <w:rFonts w:ascii="Times New Roman" w:hAnsi="Times New Roman" w:cs="Times New Roman"/>
            <w:b/>
            <w:bCs/>
            <w:sz w:val="28"/>
            <w:szCs w:val="28"/>
            <w:lang w:eastAsia="uk-UA"/>
          </w:rPr>
          <w:delText>СК11.</w:delText>
        </w:r>
        <w:r w:rsidRPr="0032707A" w:rsidDel="00AE0F46">
          <w:rPr>
            <w:rFonts w:ascii="Times New Roman" w:hAnsi="Times New Roman" w:cs="Times New Roman"/>
            <w:sz w:val="28"/>
            <w:szCs w:val="28"/>
            <w:lang w:eastAsia="uk-UA"/>
          </w:rPr>
          <w:delText xml:space="preserve"> Здатність проводити дослідження економічних явищ та процесів у міжнародній сфері з урахуванням причинно-наслідкових</w:delText>
        </w:r>
        <w:r w:rsidR="00D245C0" w:rsidRPr="0032707A" w:rsidDel="00AE0F46">
          <w:rPr>
            <w:rFonts w:ascii="Times New Roman" w:hAnsi="Times New Roman" w:cs="Times New Roman"/>
            <w:sz w:val="28"/>
            <w:szCs w:val="28"/>
            <w:lang w:eastAsia="uk-UA"/>
          </w:rPr>
          <w:delText xml:space="preserve"> та просторово-часових звязків;</w:delText>
        </w:r>
      </w:del>
    </w:p>
    <w:p w14:paraId="125BAA83" w14:textId="2B3B9DC1" w:rsidR="0032707A" w:rsidRPr="0032707A" w:rsidDel="00AE0F46" w:rsidRDefault="0032707A" w:rsidP="0032707A">
      <w:pPr>
        <w:widowControl w:val="0"/>
        <w:tabs>
          <w:tab w:val="left" w:pos="993"/>
        </w:tabs>
        <w:spacing w:after="0" w:line="240" w:lineRule="auto"/>
        <w:ind w:firstLine="709"/>
        <w:jc w:val="both"/>
        <w:rPr>
          <w:del w:id="216" w:author="moonspell" w:date="2025-01-30T15:18:00Z" w16du:dateUtc="2025-01-30T13:18:00Z"/>
          <w:rFonts w:ascii="Times New Roman" w:eastAsia="Times New Roman" w:hAnsi="Times New Roman" w:cs="Times New Roman"/>
          <w:sz w:val="28"/>
          <w:szCs w:val="28"/>
          <w:lang w:eastAsia="ru-RU"/>
        </w:rPr>
      </w:pPr>
      <w:del w:id="217" w:author="moonspell" w:date="2025-01-30T15:18:00Z" w16du:dateUtc="2025-01-30T13:18:00Z">
        <w:r w:rsidRPr="00301C89" w:rsidDel="00AE0F46">
          <w:rPr>
            <w:rFonts w:ascii="Times New Roman" w:eastAsia="Times New Roman" w:hAnsi="Times New Roman" w:cs="Times New Roman"/>
            <w:b/>
            <w:bCs/>
            <w:sz w:val="28"/>
            <w:szCs w:val="28"/>
            <w:lang w:eastAsia="ru-RU"/>
          </w:rPr>
          <w:delText>СК16.</w:delText>
        </w:r>
        <w:r w:rsidRPr="0032707A" w:rsidDel="00AE0F46">
          <w:rPr>
            <w:rFonts w:ascii="Times New Roman" w:eastAsia="Times New Roman" w:hAnsi="Times New Roman" w:cs="Times New Roman"/>
            <w:sz w:val="28"/>
            <w:szCs w:val="28"/>
            <w:lang w:eastAsia="ru-RU"/>
          </w:rPr>
          <w:delText xml:space="preserve"> Здатність постійно підвищувати теоретичний рівень знань, генерувати й ефективно використовувати їх в практичній діяльності.</w:delText>
        </w:r>
      </w:del>
    </w:p>
    <w:p w14:paraId="61A91ABC" w14:textId="45CB3A40" w:rsidR="00E122EC" w:rsidRDefault="003A692D" w:rsidP="001A1D0C">
      <w:pPr>
        <w:spacing w:after="0" w:line="240" w:lineRule="auto"/>
        <w:ind w:firstLine="709"/>
        <w:jc w:val="both"/>
        <w:rPr>
          <w:ins w:id="218" w:author="moonspell" w:date="2025-01-10T08:38:00Z" w16du:dateUtc="2025-01-10T06:38:00Z"/>
          <w:rFonts w:ascii="Times New Roman" w:hAnsi="Times New Roman" w:cs="Times New Roman"/>
          <w:sz w:val="28"/>
          <w:szCs w:val="28"/>
          <w:lang w:eastAsia="uk-UA"/>
        </w:rPr>
      </w:pPr>
      <w:r w:rsidRPr="00223941">
        <w:rPr>
          <w:rFonts w:ascii="Times New Roman" w:hAnsi="Times New Roman" w:cs="Times New Roman"/>
          <w:sz w:val="28"/>
          <w:szCs w:val="28"/>
          <w:lang w:eastAsia="uk-UA"/>
        </w:rPr>
        <w:t xml:space="preserve">Отримані знання з навчальної дисципліни </w:t>
      </w:r>
      <w:r w:rsidRPr="00223941">
        <w:rPr>
          <w:rFonts w:ascii="Times New Roman" w:hAnsi="Times New Roman" w:cs="Times New Roman"/>
          <w:sz w:val="28"/>
          <w:szCs w:val="28"/>
        </w:rPr>
        <w:t xml:space="preserve">стануть складовими наступних </w:t>
      </w:r>
      <w:r w:rsidR="00E06B16" w:rsidRPr="007503E7">
        <w:rPr>
          <w:rFonts w:ascii="Times New Roman" w:hAnsi="Times New Roman" w:cs="Times New Roman"/>
          <w:bCs/>
          <w:sz w:val="28"/>
          <w:szCs w:val="28"/>
          <w:rPrChange w:id="219" w:author="moonspell" w:date="2025-04-04T11:19:00Z" w16du:dateUtc="2025-04-04T08:19:00Z">
            <w:rPr>
              <w:rFonts w:ascii="Times New Roman" w:hAnsi="Times New Roman" w:cs="Times New Roman"/>
              <w:b/>
              <w:sz w:val="28"/>
              <w:szCs w:val="28"/>
            </w:rPr>
          </w:rPrChange>
        </w:rPr>
        <w:t xml:space="preserve">програмних </w:t>
      </w:r>
      <w:r w:rsidRPr="007503E7">
        <w:rPr>
          <w:rFonts w:ascii="Times New Roman" w:hAnsi="Times New Roman" w:cs="Times New Roman"/>
          <w:bCs/>
          <w:sz w:val="28"/>
          <w:szCs w:val="28"/>
          <w:rPrChange w:id="220" w:author="moonspell" w:date="2025-04-04T11:19:00Z" w16du:dateUtc="2025-04-04T08:19:00Z">
            <w:rPr>
              <w:rFonts w:ascii="Times New Roman" w:hAnsi="Times New Roman" w:cs="Times New Roman"/>
              <w:b/>
              <w:sz w:val="28"/>
              <w:szCs w:val="28"/>
            </w:rPr>
          </w:rPrChange>
        </w:rPr>
        <w:t>результатів</w:t>
      </w:r>
      <w:r w:rsidRPr="00223941">
        <w:rPr>
          <w:rFonts w:ascii="Times New Roman" w:hAnsi="Times New Roman" w:cs="Times New Roman"/>
          <w:sz w:val="28"/>
          <w:szCs w:val="28"/>
        </w:rPr>
        <w:t xml:space="preserve"> навчання за спеціальністю </w:t>
      </w:r>
      <w:del w:id="221" w:author="moonspell" w:date="2025-01-30T15:19:00Z" w16du:dateUtc="2025-01-30T13:19:00Z">
        <w:r w:rsidRPr="00223941" w:rsidDel="00AE0F46">
          <w:rPr>
            <w:rFonts w:ascii="Times New Roman" w:hAnsi="Times New Roman" w:cs="Times New Roman"/>
            <w:sz w:val="28"/>
            <w:szCs w:val="28"/>
            <w:lang w:eastAsia="uk-UA"/>
          </w:rPr>
          <w:delText xml:space="preserve">292 </w:delText>
        </w:r>
      </w:del>
      <w:ins w:id="222" w:author="moonspell" w:date="2025-01-30T15:19:00Z" w16du:dateUtc="2025-01-30T13:19:00Z">
        <w:r w:rsidR="00AE0F46">
          <w:rPr>
            <w:rFonts w:ascii="Times New Roman" w:hAnsi="Times New Roman" w:cs="Times New Roman"/>
            <w:sz w:val="28"/>
            <w:szCs w:val="28"/>
            <w:lang w:eastAsia="uk-UA"/>
          </w:rPr>
          <w:t xml:space="preserve">75 </w:t>
        </w:r>
      </w:ins>
      <w:r w:rsidRPr="00223941">
        <w:rPr>
          <w:rFonts w:ascii="Times New Roman" w:hAnsi="Times New Roman" w:cs="Times New Roman"/>
          <w:sz w:val="28"/>
          <w:szCs w:val="28"/>
          <w:lang w:eastAsia="uk-UA"/>
        </w:rPr>
        <w:t>«</w:t>
      </w:r>
      <w:del w:id="223" w:author="moonspell" w:date="2025-01-30T15:19:00Z" w16du:dateUtc="2025-01-30T13:19:00Z">
        <w:r w:rsidRPr="00223941" w:rsidDel="00AE0F46">
          <w:rPr>
            <w:rFonts w:ascii="Times New Roman" w:hAnsi="Times New Roman" w:cs="Times New Roman"/>
            <w:sz w:val="28"/>
            <w:szCs w:val="28"/>
            <w:lang w:eastAsia="uk-UA"/>
          </w:rPr>
          <w:delText>Міжнародні економічні відносини</w:delText>
        </w:r>
      </w:del>
      <w:ins w:id="224" w:author="moonspell" w:date="2025-01-30T15:19:00Z" w16du:dateUtc="2025-01-30T13:19:00Z">
        <w:r w:rsidR="00AE0F46">
          <w:rPr>
            <w:rFonts w:ascii="Times New Roman" w:hAnsi="Times New Roman" w:cs="Times New Roman"/>
            <w:sz w:val="28"/>
            <w:szCs w:val="28"/>
            <w:lang w:eastAsia="uk-UA"/>
          </w:rPr>
          <w:t>Ма</w:t>
        </w:r>
      </w:ins>
      <w:ins w:id="225" w:author="moonspell" w:date="2025-04-04T11:19:00Z" w16du:dateUtc="2025-04-04T08:19:00Z">
        <w:r w:rsidR="007503E7">
          <w:rPr>
            <w:rFonts w:ascii="Times New Roman" w:hAnsi="Times New Roman" w:cs="Times New Roman"/>
            <w:sz w:val="28"/>
            <w:szCs w:val="28"/>
            <w:lang w:eastAsia="uk-UA"/>
          </w:rPr>
          <w:t>рк</w:t>
        </w:r>
      </w:ins>
      <w:ins w:id="226" w:author="moonspell" w:date="2025-01-30T15:19:00Z" w16du:dateUtc="2025-01-30T13:19:00Z">
        <w:r w:rsidR="00AE0F46">
          <w:rPr>
            <w:rFonts w:ascii="Times New Roman" w:hAnsi="Times New Roman" w:cs="Times New Roman"/>
            <w:sz w:val="28"/>
            <w:szCs w:val="28"/>
            <w:lang w:eastAsia="uk-UA"/>
          </w:rPr>
          <w:t>етинг</w:t>
        </w:r>
      </w:ins>
      <w:r w:rsidRPr="00223941">
        <w:rPr>
          <w:rFonts w:ascii="Times New Roman" w:hAnsi="Times New Roman" w:cs="Times New Roman"/>
          <w:sz w:val="28"/>
          <w:szCs w:val="28"/>
          <w:lang w:eastAsia="uk-UA"/>
        </w:rPr>
        <w:t>»:</w:t>
      </w:r>
    </w:p>
    <w:p w14:paraId="682E3326" w14:textId="3F513C6C" w:rsidR="00793253" w:rsidRPr="00AE0F46" w:rsidDel="00AE0F46" w:rsidRDefault="00AE0F46" w:rsidP="00CB50A9">
      <w:pPr>
        <w:shd w:val="clear" w:color="auto" w:fill="FFFFFF"/>
        <w:spacing w:after="0" w:line="240" w:lineRule="auto"/>
        <w:ind w:firstLine="567"/>
        <w:jc w:val="both"/>
        <w:rPr>
          <w:del w:id="227" w:author="moonspell" w:date="2025-01-30T15:19:00Z" w16du:dateUtc="2025-01-30T13:19:00Z"/>
          <w:rFonts w:ascii="Times New Roman" w:hAnsi="Times New Roman" w:cs="Times New Roman"/>
          <w:sz w:val="28"/>
          <w:szCs w:val="28"/>
          <w:rPrChange w:id="228" w:author="moonspell" w:date="2025-01-30T15:25:00Z" w16du:dateUtc="2025-01-30T13:25:00Z">
            <w:rPr>
              <w:del w:id="229" w:author="moonspell" w:date="2025-01-30T15:19:00Z" w16du:dateUtc="2025-01-30T13:19:00Z"/>
            </w:rPr>
          </w:rPrChange>
        </w:rPr>
      </w:pPr>
      <w:ins w:id="230" w:author="moonspell" w:date="2025-01-30T15:24:00Z" w16du:dateUtc="2025-01-30T13:24:00Z">
        <w:r w:rsidRPr="00AE0F46">
          <w:rPr>
            <w:rFonts w:ascii="Times New Roman" w:hAnsi="Times New Roman" w:cs="Times New Roman"/>
            <w:sz w:val="28"/>
            <w:szCs w:val="28"/>
            <w:rPrChange w:id="231" w:author="moonspell" w:date="2025-01-30T15:25:00Z" w16du:dateUtc="2025-01-30T13:25:00Z">
              <w:rPr/>
            </w:rPrChange>
          </w:rPr>
          <w:t>ПР2. Аналізувати і прогнозувати ринкові явища та процеси на основі застосування фундаментальних принципів, теоретичних знань і прикладних навичок здійснення маркетингової діяльності</w:t>
        </w:r>
      </w:ins>
    </w:p>
    <w:p w14:paraId="7A859A69" w14:textId="77777777" w:rsidR="00AE0F46" w:rsidRPr="00AE0F46" w:rsidRDefault="00AE0F46">
      <w:pPr>
        <w:shd w:val="clear" w:color="auto" w:fill="FFFFFF"/>
        <w:spacing w:after="0" w:line="240" w:lineRule="auto"/>
        <w:ind w:firstLine="709"/>
        <w:jc w:val="both"/>
        <w:rPr>
          <w:ins w:id="232" w:author="moonspell" w:date="2025-01-30T15:24:00Z" w16du:dateUtc="2025-01-30T13:24:00Z"/>
          <w:rFonts w:ascii="Times New Roman" w:hAnsi="Times New Roman" w:cs="Times New Roman"/>
          <w:sz w:val="28"/>
          <w:szCs w:val="28"/>
          <w:rPrChange w:id="233" w:author="moonspell" w:date="2025-01-30T15:25:00Z" w16du:dateUtc="2025-01-30T13:25:00Z">
            <w:rPr>
              <w:ins w:id="234" w:author="moonspell" w:date="2025-01-30T15:24:00Z" w16du:dateUtc="2025-01-30T13:24:00Z"/>
            </w:rPr>
          </w:rPrChange>
        </w:rPr>
        <w:pPrChange w:id="235" w:author="moonspell" w:date="2025-01-30T15:20:00Z" w16du:dateUtc="2025-01-30T13:20:00Z">
          <w:pPr>
            <w:shd w:val="clear" w:color="auto" w:fill="FFFFFF"/>
            <w:spacing w:after="0" w:line="240" w:lineRule="auto"/>
            <w:ind w:firstLine="567"/>
            <w:jc w:val="both"/>
          </w:pPr>
        </w:pPrChange>
      </w:pPr>
    </w:p>
    <w:p w14:paraId="2F739283" w14:textId="65B41503" w:rsidR="00825AE8" w:rsidRPr="00AE0F46" w:rsidDel="00AE0F46" w:rsidRDefault="00825AE8" w:rsidP="00825AE8">
      <w:pPr>
        <w:widowControl w:val="0"/>
        <w:tabs>
          <w:tab w:val="left" w:pos="993"/>
        </w:tabs>
        <w:spacing w:after="0" w:line="240" w:lineRule="auto"/>
        <w:ind w:firstLine="567"/>
        <w:jc w:val="both"/>
        <w:rPr>
          <w:del w:id="236" w:author="moonspell" w:date="2025-01-30T15:19:00Z" w16du:dateUtc="2025-01-30T13:19:00Z"/>
          <w:rFonts w:ascii="Times New Roman" w:hAnsi="Times New Roman" w:cs="Times New Roman"/>
          <w:sz w:val="28"/>
          <w:szCs w:val="28"/>
        </w:rPr>
      </w:pPr>
      <w:del w:id="237" w:author="moonspell" w:date="2025-01-30T15:19:00Z" w16du:dateUtc="2025-01-30T13:19:00Z">
        <w:r w:rsidRPr="00AE0F46" w:rsidDel="00AE0F46">
          <w:rPr>
            <w:rFonts w:ascii="Times New Roman" w:hAnsi="Times New Roman" w:cs="Times New Roman"/>
            <w:b/>
            <w:bCs/>
            <w:sz w:val="28"/>
            <w:szCs w:val="28"/>
          </w:rPr>
          <w:delText>РН11.</w:delText>
        </w:r>
        <w:r w:rsidRPr="00AE0F46" w:rsidDel="00AE0F46">
          <w:rPr>
            <w:rFonts w:ascii="Times New Roman" w:hAnsi="Times New Roman" w:cs="Times New Roman"/>
            <w:sz w:val="28"/>
            <w:szCs w:val="28"/>
          </w:rPr>
          <w:delText xml:space="preserve"> Обґрунтовувати власну думку щодо конкретних умов реалізації форм міжнародних економічних відносин на мега -, макро -, мезо - і макрорівнях.</w:delText>
        </w:r>
      </w:del>
    </w:p>
    <w:p w14:paraId="7FC87ADC" w14:textId="3CBAA549" w:rsidR="00825AE8" w:rsidRPr="00AE0F46" w:rsidDel="00AE0F46" w:rsidRDefault="00825AE8" w:rsidP="00825AE8">
      <w:pPr>
        <w:widowControl w:val="0"/>
        <w:tabs>
          <w:tab w:val="left" w:pos="993"/>
        </w:tabs>
        <w:spacing w:after="0" w:line="240" w:lineRule="auto"/>
        <w:ind w:firstLine="567"/>
        <w:jc w:val="both"/>
        <w:rPr>
          <w:del w:id="238" w:author="moonspell" w:date="2025-01-30T15:19:00Z" w16du:dateUtc="2025-01-30T13:19:00Z"/>
          <w:rFonts w:ascii="Times New Roman" w:hAnsi="Times New Roman" w:cs="Times New Roman"/>
          <w:sz w:val="28"/>
          <w:szCs w:val="28"/>
        </w:rPr>
      </w:pPr>
      <w:del w:id="239" w:author="moonspell" w:date="2025-01-30T15:19:00Z" w16du:dateUtc="2025-01-30T13:19:00Z">
        <w:r w:rsidRPr="00AE0F46" w:rsidDel="00AE0F46">
          <w:rPr>
            <w:rFonts w:ascii="Times New Roman" w:hAnsi="Times New Roman" w:cs="Times New Roman"/>
            <w:b/>
            <w:bCs/>
            <w:sz w:val="28"/>
            <w:szCs w:val="28"/>
          </w:rPr>
          <w:delText>РН12.</w:delText>
        </w:r>
        <w:r w:rsidRPr="00AE0F46" w:rsidDel="00AE0F46">
          <w:rPr>
            <w:rFonts w:ascii="Times New Roman" w:hAnsi="Times New Roman" w:cs="Times New Roman"/>
            <w:sz w:val="28"/>
            <w:szCs w:val="28"/>
          </w:rPr>
          <w:delText xml:space="preserve"> Здійснювати комплексний аналіз складних економічних систем, зіставляти та порівнювати їх складові, оцінювати й аргументувати оцінки результативності їх функціонування.</w:delText>
        </w:r>
      </w:del>
    </w:p>
    <w:p w14:paraId="491E50DE" w14:textId="1264746D" w:rsidR="0032707A" w:rsidRPr="00AE0F46" w:rsidDel="00793253" w:rsidRDefault="0032707A" w:rsidP="0032707A">
      <w:pPr>
        <w:widowControl w:val="0"/>
        <w:tabs>
          <w:tab w:val="left" w:pos="993"/>
        </w:tabs>
        <w:spacing w:after="0" w:line="240" w:lineRule="auto"/>
        <w:jc w:val="both"/>
        <w:rPr>
          <w:del w:id="240" w:author="moonspell" w:date="2025-01-10T08:38:00Z" w16du:dateUtc="2025-01-10T06:38:00Z"/>
          <w:rFonts w:ascii="Times New Roman" w:eastAsia="Times New Roman" w:hAnsi="Times New Roman" w:cs="Times New Roman"/>
          <w:sz w:val="28"/>
          <w:szCs w:val="28"/>
          <w:lang w:eastAsia="ru-RU"/>
        </w:rPr>
      </w:pPr>
      <w:del w:id="241" w:author="moonspell" w:date="2025-01-10T08:38:00Z" w16du:dateUtc="2025-01-10T06:38:00Z">
        <w:r w:rsidRPr="00AE0F46" w:rsidDel="00793253">
          <w:rPr>
            <w:rFonts w:ascii="Times New Roman" w:eastAsia="Times New Roman" w:hAnsi="Times New Roman" w:cs="Times New Roman"/>
            <w:sz w:val="28"/>
            <w:szCs w:val="28"/>
            <w:lang w:eastAsia="ru-RU"/>
          </w:rPr>
          <w:delText xml:space="preserve">         </w:delText>
        </w:r>
        <w:r w:rsidRPr="00AE0F46" w:rsidDel="00793253">
          <w:rPr>
            <w:rFonts w:ascii="Times New Roman" w:eastAsia="Times New Roman" w:hAnsi="Times New Roman" w:cs="Times New Roman"/>
            <w:b/>
            <w:bCs/>
            <w:sz w:val="28"/>
            <w:szCs w:val="28"/>
            <w:lang w:eastAsia="ru-RU"/>
          </w:rPr>
          <w:delText>РН15</w:delText>
        </w:r>
        <w:r w:rsidRPr="00AE0F46" w:rsidDel="00793253">
          <w:rPr>
            <w:rFonts w:ascii="Times New Roman" w:eastAsia="Times New Roman" w:hAnsi="Times New Roman" w:cs="Times New Roman"/>
            <w:sz w:val="28"/>
            <w:szCs w:val="28"/>
            <w:lang w:eastAsia="ru-RU"/>
          </w:rPr>
          <w:delText>.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delText>
        </w:r>
      </w:del>
    </w:p>
    <w:p w14:paraId="2B1133BC" w14:textId="6C077177" w:rsidR="00825AE8" w:rsidRPr="00AE0F46" w:rsidDel="00793253" w:rsidRDefault="00825AE8" w:rsidP="00825AE8">
      <w:pPr>
        <w:widowControl w:val="0"/>
        <w:tabs>
          <w:tab w:val="left" w:pos="993"/>
        </w:tabs>
        <w:spacing w:after="0" w:line="240" w:lineRule="auto"/>
        <w:ind w:firstLine="567"/>
        <w:jc w:val="both"/>
        <w:rPr>
          <w:del w:id="242" w:author="moonspell" w:date="2025-01-10T08:38:00Z" w16du:dateUtc="2025-01-10T06:38:00Z"/>
          <w:rFonts w:ascii="Times New Roman" w:hAnsi="Times New Roman" w:cs="Times New Roman"/>
          <w:sz w:val="28"/>
          <w:szCs w:val="28"/>
        </w:rPr>
      </w:pPr>
      <w:del w:id="243" w:author="moonspell" w:date="2025-01-10T08:38:00Z" w16du:dateUtc="2025-01-10T06:38:00Z">
        <w:r w:rsidRPr="00AE0F46" w:rsidDel="00793253">
          <w:rPr>
            <w:rFonts w:ascii="Times New Roman" w:hAnsi="Times New Roman" w:cs="Times New Roman"/>
            <w:b/>
            <w:bCs/>
            <w:sz w:val="28"/>
            <w:szCs w:val="28"/>
          </w:rPr>
          <w:delText>РН18.</w:delText>
        </w:r>
        <w:r w:rsidRPr="00AE0F46" w:rsidDel="00793253">
          <w:rPr>
            <w:rFonts w:ascii="Times New Roman" w:hAnsi="Times New Roman" w:cs="Times New Roman"/>
            <w:sz w:val="28"/>
            <w:szCs w:val="28"/>
          </w:rPr>
          <w:delText xml:space="preserve"> Досліджувати економічні явища та процеси у міжнародній сфері на основі розуміння категорій, законів; виділяючи й узагальнюючи тенденції, закономірності функціонування та розвитку світового господарства з урахуванням причинно - наслідкових та просторово - часових зв’язків.</w:delText>
        </w:r>
      </w:del>
    </w:p>
    <w:p w14:paraId="4DFA7A07" w14:textId="77777777"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AE0F46">
        <w:rPr>
          <w:rFonts w:ascii="Times New Roman" w:hAnsi="Times New Roman" w:cs="Times New Roman"/>
          <w:sz w:val="28"/>
          <w:szCs w:val="28"/>
        </w:rPr>
        <w:t>Під час</w:t>
      </w:r>
      <w:r w:rsidRPr="00CB50A9">
        <w:rPr>
          <w:rFonts w:ascii="Times New Roman" w:hAnsi="Times New Roman" w:cs="Times New Roman"/>
          <w:sz w:val="28"/>
          <w:szCs w:val="28"/>
        </w:rPr>
        <w:t xml:space="preserve"> вивчення навчальної дисципліни здобувачі вищої освіти зможуть отримати наступні </w:t>
      </w:r>
      <w:proofErr w:type="spellStart"/>
      <w:r w:rsidRPr="00CB50A9">
        <w:rPr>
          <w:rFonts w:ascii="Times New Roman" w:hAnsi="Times New Roman" w:cs="Times New Roman"/>
          <w:sz w:val="28"/>
          <w:szCs w:val="28"/>
        </w:rPr>
        <w:t>Soft</w:t>
      </w:r>
      <w:proofErr w:type="spellEnd"/>
      <w:r w:rsidRPr="00CB50A9">
        <w:rPr>
          <w:rFonts w:ascii="Times New Roman" w:hAnsi="Times New Roman" w:cs="Times New Roman"/>
          <w:sz w:val="28"/>
          <w:szCs w:val="28"/>
        </w:rPr>
        <w:t xml:space="preserve"> </w:t>
      </w:r>
      <w:proofErr w:type="spellStart"/>
      <w:r w:rsidRPr="00CB50A9">
        <w:rPr>
          <w:rFonts w:ascii="Times New Roman" w:hAnsi="Times New Roman" w:cs="Times New Roman"/>
          <w:sz w:val="28"/>
          <w:szCs w:val="28"/>
        </w:rPr>
        <w:t>skills</w:t>
      </w:r>
      <w:proofErr w:type="spellEnd"/>
      <w:r w:rsidRPr="00CB50A9">
        <w:rPr>
          <w:rFonts w:ascii="Times New Roman" w:hAnsi="Times New Roman" w:cs="Times New Roman"/>
          <w:sz w:val="28"/>
          <w:szCs w:val="28"/>
        </w:rPr>
        <w:t>:</w:t>
      </w:r>
    </w:p>
    <w:p w14:paraId="1D284A5E" w14:textId="77777777"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sz w:val="28"/>
          <w:szCs w:val="28"/>
        </w:rPr>
        <w:t>- </w:t>
      </w:r>
      <w:r w:rsidRPr="00CB50A9">
        <w:rPr>
          <w:rFonts w:ascii="Times New Roman" w:hAnsi="Times New Roman" w:cs="Times New Roman"/>
          <w:i/>
          <w:iCs/>
          <w:sz w:val="28"/>
          <w:szCs w:val="28"/>
        </w:rPr>
        <w:t>комунікативні навички</w:t>
      </w:r>
      <w:r w:rsidRPr="00CB50A9">
        <w:rPr>
          <w:rFonts w:ascii="Times New Roman" w:hAnsi="Times New Roman" w:cs="Times New Roman"/>
          <w:sz w:val="28"/>
          <w:szCs w:val="28"/>
        </w:rPr>
        <w:t>: письмове, вербальне й невербальне спілкування;</w:t>
      </w:r>
    </w:p>
    <w:p w14:paraId="2DB9BA3D" w14:textId="77777777"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i/>
          <w:iCs/>
          <w:sz w:val="28"/>
          <w:szCs w:val="28"/>
        </w:rPr>
        <w:t>- уміння виступати привселюдно</w:t>
      </w:r>
      <w:r w:rsidRPr="00CB50A9">
        <w:rPr>
          <w:rFonts w:ascii="Times New Roman" w:hAnsi="Times New Roman" w:cs="Times New Roman"/>
          <w:sz w:val="28"/>
          <w:szCs w:val="28"/>
        </w:rPr>
        <w:t>: навички, необхідні для виступів на публіці; навички проведення презентації;</w:t>
      </w:r>
    </w:p>
    <w:p w14:paraId="492A7194" w14:textId="4EC8B97D"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sz w:val="28"/>
          <w:szCs w:val="28"/>
        </w:rPr>
        <w:t xml:space="preserve"> - </w:t>
      </w:r>
      <w:r w:rsidRPr="00CB50A9">
        <w:rPr>
          <w:rFonts w:ascii="Times New Roman" w:hAnsi="Times New Roman" w:cs="Times New Roman"/>
          <w:i/>
          <w:iCs/>
          <w:sz w:val="28"/>
          <w:szCs w:val="28"/>
        </w:rPr>
        <w:t>гнучкість і адаптивність:</w:t>
      </w:r>
      <w:ins w:id="244" w:author="moonspell" w:date="2025-01-14T10:08:00Z" w16du:dateUtc="2025-01-14T08:08:00Z">
        <w:r w:rsidR="00560C2A">
          <w:rPr>
            <w:rFonts w:ascii="Times New Roman" w:hAnsi="Times New Roman" w:cs="Times New Roman"/>
            <w:sz w:val="28"/>
            <w:szCs w:val="28"/>
          </w:rPr>
          <w:t xml:space="preserve"> </w:t>
        </w:r>
      </w:ins>
      <w:del w:id="245" w:author="moonspell" w:date="2025-01-14T10:08:00Z" w16du:dateUtc="2025-01-14T08:08:00Z">
        <w:r w:rsidRPr="00CB50A9" w:rsidDel="00560C2A">
          <w:rPr>
            <w:rFonts w:ascii="Times New Roman" w:hAnsi="Times New Roman" w:cs="Times New Roman"/>
            <w:sz w:val="28"/>
            <w:szCs w:val="28"/>
          </w:rPr>
          <w:delText> </w:delText>
        </w:r>
      </w:del>
      <w:r w:rsidRPr="00CB50A9">
        <w:rPr>
          <w:rFonts w:ascii="Times New Roman" w:hAnsi="Times New Roman" w:cs="Times New Roman"/>
          <w:sz w:val="28"/>
          <w:szCs w:val="28"/>
        </w:rPr>
        <w:t>гнучкість, адаптивність і здатність змінюватися; уміння аналізувати ситуацію, орієнтування на вирішення проблеми;</w:t>
      </w:r>
    </w:p>
    <w:p w14:paraId="7C54162D" w14:textId="77777777"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i/>
          <w:iCs/>
          <w:sz w:val="28"/>
          <w:szCs w:val="28"/>
        </w:rPr>
        <w:t>- особисті якості:</w:t>
      </w:r>
      <w:r w:rsidRPr="00CB50A9">
        <w:rPr>
          <w:rFonts w:ascii="Times New Roman" w:hAnsi="Times New Roman" w:cs="Times New Roman"/>
          <w:sz w:val="28"/>
          <w:szCs w:val="28"/>
        </w:rPr>
        <w:t> креативне й критичне мислення; етичність, чесність, терпіння, повага до оточуючих.</w:t>
      </w:r>
    </w:p>
    <w:p w14:paraId="40E3AD44" w14:textId="77777777" w:rsidR="00233900" w:rsidRPr="00223941" w:rsidDel="000C7FEA" w:rsidRDefault="00233900" w:rsidP="00825AE8">
      <w:pPr>
        <w:pBdr>
          <w:top w:val="nil"/>
          <w:left w:val="nil"/>
          <w:bottom w:val="nil"/>
          <w:right w:val="nil"/>
          <w:between w:val="nil"/>
        </w:pBdr>
        <w:shd w:val="clear" w:color="auto" w:fill="FFFFFF"/>
        <w:spacing w:after="0" w:line="240" w:lineRule="auto"/>
        <w:ind w:firstLine="709"/>
        <w:jc w:val="both"/>
        <w:rPr>
          <w:del w:id="246" w:author="moonspell" w:date="2025-01-09T11:28:00Z" w16du:dateUtc="2025-01-09T09:28:00Z"/>
          <w:rFonts w:ascii="Times New Roman" w:eastAsia="Times New Roman" w:hAnsi="Times New Roman" w:cs="Times New Roman"/>
          <w:iCs/>
          <w:sz w:val="28"/>
          <w:szCs w:val="28"/>
        </w:rPr>
      </w:pPr>
    </w:p>
    <w:p w14:paraId="797AD959" w14:textId="77777777" w:rsidR="0082476A" w:rsidDel="008A57AB" w:rsidRDefault="0082476A" w:rsidP="001A1D0C">
      <w:pPr>
        <w:tabs>
          <w:tab w:val="left" w:pos="1080"/>
        </w:tabs>
        <w:spacing w:after="0" w:line="240" w:lineRule="auto"/>
        <w:ind w:firstLine="709"/>
        <w:jc w:val="both"/>
        <w:rPr>
          <w:del w:id="247" w:author="moonspell" w:date="2025-01-09T10:47:00Z" w16du:dateUtc="2025-01-09T08:47:00Z"/>
          <w:rFonts w:ascii="Times New Roman" w:hAnsi="Times New Roman" w:cs="Times New Roman"/>
          <w:b/>
          <w:bCs/>
          <w:sz w:val="28"/>
          <w:szCs w:val="28"/>
        </w:rPr>
      </w:pPr>
    </w:p>
    <w:p w14:paraId="78F12EC1" w14:textId="77777777" w:rsidR="0041348D" w:rsidRPr="0041348D" w:rsidDel="008A57AB" w:rsidRDefault="0041348D" w:rsidP="0041348D">
      <w:pPr>
        <w:spacing w:after="0" w:line="240" w:lineRule="auto"/>
        <w:ind w:firstLine="709"/>
        <w:jc w:val="both"/>
        <w:rPr>
          <w:del w:id="248" w:author="moonspell" w:date="2025-01-09T10:47:00Z" w16du:dateUtc="2025-01-09T08:47:00Z"/>
          <w:rFonts w:ascii="Times New Roman" w:hAnsi="Times New Roman" w:cs="Times New Roman"/>
          <w:b/>
          <w:bCs/>
          <w:sz w:val="28"/>
          <w:szCs w:val="28"/>
          <w:lang w:eastAsia="uk-UA"/>
        </w:rPr>
      </w:pPr>
    </w:p>
    <w:p w14:paraId="579B9307" w14:textId="77777777" w:rsidR="003531B4" w:rsidDel="008A57AB" w:rsidRDefault="003531B4" w:rsidP="0041348D">
      <w:pPr>
        <w:spacing w:after="0" w:line="240" w:lineRule="auto"/>
        <w:ind w:firstLine="709"/>
        <w:jc w:val="center"/>
        <w:rPr>
          <w:del w:id="249" w:author="moonspell" w:date="2025-01-09T10:47:00Z" w16du:dateUtc="2025-01-09T08:47:00Z"/>
          <w:rFonts w:ascii="Times New Roman" w:hAnsi="Times New Roman" w:cs="Times New Roman"/>
          <w:b/>
          <w:bCs/>
          <w:sz w:val="28"/>
          <w:szCs w:val="28"/>
          <w:lang w:eastAsia="uk-UA"/>
        </w:rPr>
      </w:pPr>
    </w:p>
    <w:p w14:paraId="0664698F" w14:textId="77777777" w:rsidR="00D52C62" w:rsidDel="008A57AB" w:rsidRDefault="00D52C62" w:rsidP="001C2F92">
      <w:pPr>
        <w:spacing w:after="0" w:line="240" w:lineRule="auto"/>
        <w:rPr>
          <w:del w:id="250" w:author="moonspell" w:date="2025-01-09T10:47:00Z" w16du:dateUtc="2025-01-09T08:47:00Z"/>
          <w:rFonts w:ascii="Times New Roman" w:hAnsi="Times New Roman" w:cs="Times New Roman"/>
          <w:b/>
          <w:bCs/>
          <w:sz w:val="28"/>
          <w:szCs w:val="28"/>
          <w:lang w:val="ru-RU" w:eastAsia="uk-UA"/>
        </w:rPr>
      </w:pPr>
    </w:p>
    <w:p w14:paraId="553249A5" w14:textId="77777777" w:rsidR="004F7686" w:rsidDel="008A57AB" w:rsidRDefault="004F7686" w:rsidP="00986A78">
      <w:pPr>
        <w:spacing w:after="0" w:line="240" w:lineRule="auto"/>
        <w:rPr>
          <w:del w:id="251" w:author="moonspell" w:date="2025-01-09T10:47:00Z" w16du:dateUtc="2025-01-09T08:47:00Z"/>
          <w:rFonts w:ascii="Times New Roman" w:hAnsi="Times New Roman" w:cs="Times New Roman"/>
          <w:b/>
          <w:bCs/>
          <w:sz w:val="28"/>
          <w:szCs w:val="28"/>
          <w:lang w:eastAsia="uk-UA"/>
        </w:rPr>
      </w:pPr>
    </w:p>
    <w:p w14:paraId="05402FB6" w14:textId="77777777" w:rsidR="0032707A" w:rsidDel="008A57AB" w:rsidRDefault="0032707A" w:rsidP="00986A78">
      <w:pPr>
        <w:spacing w:after="0" w:line="240" w:lineRule="auto"/>
        <w:rPr>
          <w:del w:id="252" w:author="moonspell" w:date="2025-01-09T10:47:00Z" w16du:dateUtc="2025-01-09T08:47:00Z"/>
          <w:rFonts w:ascii="Times New Roman" w:hAnsi="Times New Roman" w:cs="Times New Roman"/>
          <w:b/>
          <w:bCs/>
          <w:sz w:val="28"/>
          <w:szCs w:val="28"/>
          <w:lang w:eastAsia="uk-UA"/>
        </w:rPr>
      </w:pPr>
    </w:p>
    <w:p w14:paraId="0A731AC2" w14:textId="77777777" w:rsidR="0032707A" w:rsidDel="008A57AB" w:rsidRDefault="0032707A" w:rsidP="00986A78">
      <w:pPr>
        <w:spacing w:after="0" w:line="240" w:lineRule="auto"/>
        <w:rPr>
          <w:del w:id="253" w:author="moonspell" w:date="2025-01-09T10:47:00Z" w16du:dateUtc="2025-01-09T08:47:00Z"/>
          <w:rFonts w:ascii="Times New Roman" w:hAnsi="Times New Roman" w:cs="Times New Roman"/>
          <w:b/>
          <w:bCs/>
          <w:sz w:val="28"/>
          <w:szCs w:val="28"/>
          <w:lang w:eastAsia="uk-UA"/>
        </w:rPr>
      </w:pPr>
    </w:p>
    <w:p w14:paraId="7CD63C72" w14:textId="77777777" w:rsidR="0032707A" w:rsidDel="008A57AB" w:rsidRDefault="0032707A" w:rsidP="00986A78">
      <w:pPr>
        <w:spacing w:after="0" w:line="240" w:lineRule="auto"/>
        <w:rPr>
          <w:del w:id="254" w:author="moonspell" w:date="2025-01-09T10:47:00Z" w16du:dateUtc="2025-01-09T08:47:00Z"/>
          <w:rFonts w:ascii="Times New Roman" w:hAnsi="Times New Roman" w:cs="Times New Roman"/>
          <w:b/>
          <w:bCs/>
          <w:sz w:val="28"/>
          <w:szCs w:val="28"/>
          <w:lang w:eastAsia="uk-UA"/>
        </w:rPr>
      </w:pPr>
    </w:p>
    <w:p w14:paraId="41D9D58E" w14:textId="77777777" w:rsidR="0032707A" w:rsidDel="008A57AB" w:rsidRDefault="0032707A" w:rsidP="00986A78">
      <w:pPr>
        <w:spacing w:after="0" w:line="240" w:lineRule="auto"/>
        <w:rPr>
          <w:del w:id="255" w:author="moonspell" w:date="2025-01-09T10:47:00Z" w16du:dateUtc="2025-01-09T08:47:00Z"/>
          <w:rFonts w:ascii="Times New Roman" w:hAnsi="Times New Roman" w:cs="Times New Roman"/>
          <w:b/>
          <w:bCs/>
          <w:sz w:val="28"/>
          <w:szCs w:val="28"/>
          <w:lang w:eastAsia="uk-UA"/>
        </w:rPr>
      </w:pPr>
    </w:p>
    <w:p w14:paraId="5CE2710A" w14:textId="77777777" w:rsidR="0032707A" w:rsidDel="008A57AB" w:rsidRDefault="0032707A" w:rsidP="00986A78">
      <w:pPr>
        <w:spacing w:after="0" w:line="240" w:lineRule="auto"/>
        <w:rPr>
          <w:del w:id="256" w:author="moonspell" w:date="2025-01-09T10:47:00Z" w16du:dateUtc="2025-01-09T08:47:00Z"/>
          <w:rFonts w:ascii="Times New Roman" w:hAnsi="Times New Roman" w:cs="Times New Roman"/>
          <w:b/>
          <w:bCs/>
          <w:sz w:val="28"/>
          <w:szCs w:val="28"/>
          <w:lang w:eastAsia="uk-UA"/>
        </w:rPr>
      </w:pPr>
    </w:p>
    <w:p w14:paraId="76177F45" w14:textId="77777777" w:rsidR="0032707A" w:rsidDel="008A57AB" w:rsidRDefault="0032707A" w:rsidP="00986A78">
      <w:pPr>
        <w:spacing w:after="0" w:line="240" w:lineRule="auto"/>
        <w:rPr>
          <w:del w:id="257" w:author="moonspell" w:date="2025-01-09T10:47:00Z" w16du:dateUtc="2025-01-09T08:47:00Z"/>
          <w:rFonts w:ascii="Times New Roman" w:hAnsi="Times New Roman" w:cs="Times New Roman"/>
          <w:b/>
          <w:bCs/>
          <w:sz w:val="28"/>
          <w:szCs w:val="28"/>
          <w:lang w:eastAsia="uk-UA"/>
        </w:rPr>
      </w:pPr>
    </w:p>
    <w:p w14:paraId="7E7A76D2" w14:textId="77777777" w:rsidR="0032707A" w:rsidDel="008A57AB" w:rsidRDefault="0032707A" w:rsidP="00986A78">
      <w:pPr>
        <w:spacing w:after="0" w:line="240" w:lineRule="auto"/>
        <w:rPr>
          <w:del w:id="258" w:author="moonspell" w:date="2025-01-09T10:47:00Z" w16du:dateUtc="2025-01-09T08:47:00Z"/>
          <w:rFonts w:ascii="Times New Roman" w:hAnsi="Times New Roman" w:cs="Times New Roman"/>
          <w:b/>
          <w:bCs/>
          <w:sz w:val="28"/>
          <w:szCs w:val="28"/>
          <w:lang w:eastAsia="uk-UA"/>
        </w:rPr>
      </w:pPr>
    </w:p>
    <w:p w14:paraId="3B2D40C3" w14:textId="77777777" w:rsidR="00CB50A9" w:rsidRDefault="00CB50A9" w:rsidP="00986A78">
      <w:pPr>
        <w:spacing w:after="0" w:line="240" w:lineRule="auto"/>
        <w:rPr>
          <w:rFonts w:ascii="Times New Roman" w:hAnsi="Times New Roman" w:cs="Times New Roman"/>
          <w:b/>
          <w:bCs/>
          <w:sz w:val="28"/>
          <w:szCs w:val="28"/>
          <w:lang w:eastAsia="uk-UA"/>
        </w:rPr>
      </w:pPr>
    </w:p>
    <w:p w14:paraId="7B04213E" w14:textId="77777777" w:rsidR="00190D11" w:rsidRDefault="00190D11" w:rsidP="0041348D">
      <w:pPr>
        <w:spacing w:after="0" w:line="240" w:lineRule="auto"/>
        <w:ind w:firstLine="709"/>
        <w:jc w:val="center"/>
        <w:rPr>
          <w:ins w:id="259" w:author="moonspell" w:date="2025-01-10T14:03:00Z" w16du:dateUtc="2025-01-10T12:03:00Z"/>
          <w:rFonts w:ascii="Times New Roman" w:hAnsi="Times New Roman" w:cs="Times New Roman"/>
          <w:b/>
          <w:bCs/>
          <w:sz w:val="28"/>
          <w:szCs w:val="28"/>
          <w:lang w:eastAsia="uk-UA"/>
        </w:rPr>
      </w:pPr>
    </w:p>
    <w:p w14:paraId="53E959DB" w14:textId="77777777" w:rsidR="00190D11" w:rsidRDefault="00190D11" w:rsidP="0041348D">
      <w:pPr>
        <w:spacing w:after="0" w:line="240" w:lineRule="auto"/>
        <w:ind w:firstLine="709"/>
        <w:jc w:val="center"/>
        <w:rPr>
          <w:ins w:id="260" w:author="moonspell" w:date="2025-01-10T14:03:00Z" w16du:dateUtc="2025-01-10T12:03:00Z"/>
          <w:rFonts w:ascii="Times New Roman" w:hAnsi="Times New Roman" w:cs="Times New Roman"/>
          <w:b/>
          <w:bCs/>
          <w:sz w:val="28"/>
          <w:szCs w:val="28"/>
          <w:lang w:eastAsia="uk-UA"/>
        </w:rPr>
      </w:pPr>
    </w:p>
    <w:p w14:paraId="276BB3AC" w14:textId="77777777" w:rsidR="00190D11" w:rsidRDefault="00190D11" w:rsidP="0041348D">
      <w:pPr>
        <w:spacing w:after="0" w:line="240" w:lineRule="auto"/>
        <w:ind w:firstLine="709"/>
        <w:jc w:val="center"/>
        <w:rPr>
          <w:ins w:id="261" w:author="moonspell" w:date="2025-01-30T15:20:00Z" w16du:dateUtc="2025-01-30T13:20:00Z"/>
          <w:rFonts w:ascii="Times New Roman" w:hAnsi="Times New Roman" w:cs="Times New Roman"/>
          <w:b/>
          <w:bCs/>
          <w:sz w:val="28"/>
          <w:szCs w:val="28"/>
          <w:lang w:eastAsia="uk-UA"/>
        </w:rPr>
      </w:pPr>
    </w:p>
    <w:p w14:paraId="54CAA2A4" w14:textId="77777777" w:rsidR="00AE0F46" w:rsidRDefault="00AE0F46" w:rsidP="0041348D">
      <w:pPr>
        <w:spacing w:after="0" w:line="240" w:lineRule="auto"/>
        <w:ind w:firstLine="709"/>
        <w:jc w:val="center"/>
        <w:rPr>
          <w:ins w:id="262" w:author="moonspell" w:date="2025-01-30T15:20:00Z" w16du:dateUtc="2025-01-30T13:20:00Z"/>
          <w:rFonts w:ascii="Times New Roman" w:hAnsi="Times New Roman" w:cs="Times New Roman"/>
          <w:b/>
          <w:bCs/>
          <w:sz w:val="28"/>
          <w:szCs w:val="28"/>
          <w:lang w:eastAsia="uk-UA"/>
        </w:rPr>
      </w:pPr>
    </w:p>
    <w:p w14:paraId="7D03042C" w14:textId="77777777" w:rsidR="00AE0F46" w:rsidRDefault="00AE0F46" w:rsidP="0041348D">
      <w:pPr>
        <w:spacing w:after="0" w:line="240" w:lineRule="auto"/>
        <w:ind w:firstLine="709"/>
        <w:jc w:val="center"/>
        <w:rPr>
          <w:ins w:id="263" w:author="moonspell" w:date="2025-01-30T15:20:00Z" w16du:dateUtc="2025-01-30T13:20:00Z"/>
          <w:rFonts w:ascii="Times New Roman" w:hAnsi="Times New Roman" w:cs="Times New Roman"/>
          <w:b/>
          <w:bCs/>
          <w:sz w:val="28"/>
          <w:szCs w:val="28"/>
          <w:lang w:eastAsia="uk-UA"/>
        </w:rPr>
      </w:pPr>
    </w:p>
    <w:p w14:paraId="349BFBA3" w14:textId="77777777" w:rsidR="00AE0F46" w:rsidRDefault="00AE0F46" w:rsidP="0041348D">
      <w:pPr>
        <w:spacing w:after="0" w:line="240" w:lineRule="auto"/>
        <w:ind w:firstLine="709"/>
        <w:jc w:val="center"/>
        <w:rPr>
          <w:ins w:id="264" w:author="moonspell" w:date="2025-01-30T15:20:00Z" w16du:dateUtc="2025-01-30T13:20:00Z"/>
          <w:rFonts w:ascii="Times New Roman" w:hAnsi="Times New Roman" w:cs="Times New Roman"/>
          <w:b/>
          <w:bCs/>
          <w:sz w:val="28"/>
          <w:szCs w:val="28"/>
          <w:lang w:eastAsia="uk-UA"/>
        </w:rPr>
      </w:pPr>
    </w:p>
    <w:p w14:paraId="3ACB55B1" w14:textId="77777777" w:rsidR="00AE0F46" w:rsidRDefault="00AE0F46" w:rsidP="0041348D">
      <w:pPr>
        <w:spacing w:after="0" w:line="240" w:lineRule="auto"/>
        <w:ind w:firstLine="709"/>
        <w:jc w:val="center"/>
        <w:rPr>
          <w:ins w:id="265" w:author="moonspell" w:date="2025-01-30T15:20:00Z" w16du:dateUtc="2025-01-30T13:20:00Z"/>
          <w:rFonts w:ascii="Times New Roman" w:hAnsi="Times New Roman" w:cs="Times New Roman"/>
          <w:b/>
          <w:bCs/>
          <w:sz w:val="28"/>
          <w:szCs w:val="28"/>
          <w:lang w:eastAsia="uk-UA"/>
        </w:rPr>
      </w:pPr>
    </w:p>
    <w:p w14:paraId="017A259A" w14:textId="77777777" w:rsidR="00AE0F46" w:rsidRDefault="00AE0F46" w:rsidP="0041348D">
      <w:pPr>
        <w:spacing w:after="0" w:line="240" w:lineRule="auto"/>
        <w:ind w:firstLine="709"/>
        <w:jc w:val="center"/>
        <w:rPr>
          <w:ins w:id="266" w:author="moonspell" w:date="2025-01-30T15:20:00Z" w16du:dateUtc="2025-01-30T13:20:00Z"/>
          <w:rFonts w:ascii="Times New Roman" w:hAnsi="Times New Roman" w:cs="Times New Roman"/>
          <w:b/>
          <w:bCs/>
          <w:sz w:val="28"/>
          <w:szCs w:val="28"/>
          <w:lang w:eastAsia="uk-UA"/>
        </w:rPr>
      </w:pPr>
    </w:p>
    <w:p w14:paraId="36CA6553" w14:textId="77777777" w:rsidR="00AE0F46" w:rsidRDefault="00AE0F46" w:rsidP="0041348D">
      <w:pPr>
        <w:spacing w:after="0" w:line="240" w:lineRule="auto"/>
        <w:ind w:firstLine="709"/>
        <w:jc w:val="center"/>
        <w:rPr>
          <w:ins w:id="267" w:author="moonspell" w:date="2025-01-30T15:20:00Z" w16du:dateUtc="2025-01-30T13:20:00Z"/>
          <w:rFonts w:ascii="Times New Roman" w:hAnsi="Times New Roman" w:cs="Times New Roman"/>
          <w:b/>
          <w:bCs/>
          <w:sz w:val="28"/>
          <w:szCs w:val="28"/>
          <w:lang w:eastAsia="uk-UA"/>
        </w:rPr>
      </w:pPr>
    </w:p>
    <w:p w14:paraId="7E656E74" w14:textId="77777777" w:rsidR="00AE0F46" w:rsidRDefault="00AE0F46" w:rsidP="0041348D">
      <w:pPr>
        <w:spacing w:after="0" w:line="240" w:lineRule="auto"/>
        <w:ind w:firstLine="709"/>
        <w:jc w:val="center"/>
        <w:rPr>
          <w:ins w:id="268" w:author="moonspell" w:date="2025-01-30T15:20:00Z" w16du:dateUtc="2025-01-30T13:20:00Z"/>
          <w:rFonts w:ascii="Times New Roman" w:hAnsi="Times New Roman" w:cs="Times New Roman"/>
          <w:b/>
          <w:bCs/>
          <w:sz w:val="28"/>
          <w:szCs w:val="28"/>
          <w:lang w:eastAsia="uk-UA"/>
        </w:rPr>
      </w:pPr>
    </w:p>
    <w:p w14:paraId="299758FF" w14:textId="77777777" w:rsidR="00AE0F46" w:rsidRDefault="00AE0F46" w:rsidP="0041348D">
      <w:pPr>
        <w:spacing w:after="0" w:line="240" w:lineRule="auto"/>
        <w:ind w:firstLine="709"/>
        <w:jc w:val="center"/>
        <w:rPr>
          <w:ins w:id="269" w:author="moonspell" w:date="2025-01-30T15:20:00Z" w16du:dateUtc="2025-01-30T13:20:00Z"/>
          <w:rFonts w:ascii="Times New Roman" w:hAnsi="Times New Roman" w:cs="Times New Roman"/>
          <w:b/>
          <w:bCs/>
          <w:sz w:val="28"/>
          <w:szCs w:val="28"/>
          <w:lang w:eastAsia="uk-UA"/>
        </w:rPr>
      </w:pPr>
    </w:p>
    <w:p w14:paraId="19B04656" w14:textId="77777777" w:rsidR="00AE0F46" w:rsidRDefault="00AE0F46" w:rsidP="0041348D">
      <w:pPr>
        <w:spacing w:after="0" w:line="240" w:lineRule="auto"/>
        <w:ind w:firstLine="709"/>
        <w:jc w:val="center"/>
        <w:rPr>
          <w:ins w:id="270" w:author="moonspell" w:date="2025-01-30T15:20:00Z" w16du:dateUtc="2025-01-30T13:20:00Z"/>
          <w:rFonts w:ascii="Times New Roman" w:hAnsi="Times New Roman" w:cs="Times New Roman"/>
          <w:b/>
          <w:bCs/>
          <w:sz w:val="28"/>
          <w:szCs w:val="28"/>
          <w:lang w:eastAsia="uk-UA"/>
        </w:rPr>
      </w:pPr>
    </w:p>
    <w:p w14:paraId="49CCAD01" w14:textId="77777777" w:rsidR="00AE0F46" w:rsidRDefault="00AE0F46" w:rsidP="0041348D">
      <w:pPr>
        <w:spacing w:after="0" w:line="240" w:lineRule="auto"/>
        <w:ind w:firstLine="709"/>
        <w:jc w:val="center"/>
        <w:rPr>
          <w:ins w:id="271" w:author="moonspell" w:date="2025-01-30T15:20:00Z" w16du:dateUtc="2025-01-30T13:20:00Z"/>
          <w:rFonts w:ascii="Times New Roman" w:hAnsi="Times New Roman" w:cs="Times New Roman"/>
          <w:b/>
          <w:bCs/>
          <w:sz w:val="28"/>
          <w:szCs w:val="28"/>
          <w:lang w:eastAsia="uk-UA"/>
        </w:rPr>
      </w:pPr>
    </w:p>
    <w:p w14:paraId="7FAFF53D" w14:textId="77777777" w:rsidR="00AE0F46" w:rsidRDefault="00AE0F46" w:rsidP="0041348D">
      <w:pPr>
        <w:spacing w:after="0" w:line="240" w:lineRule="auto"/>
        <w:ind w:firstLine="709"/>
        <w:jc w:val="center"/>
        <w:rPr>
          <w:ins w:id="272" w:author="moonspell" w:date="2025-01-30T15:20:00Z" w16du:dateUtc="2025-01-30T13:20:00Z"/>
          <w:rFonts w:ascii="Times New Roman" w:hAnsi="Times New Roman" w:cs="Times New Roman"/>
          <w:b/>
          <w:bCs/>
          <w:sz w:val="28"/>
          <w:szCs w:val="28"/>
          <w:lang w:eastAsia="uk-UA"/>
        </w:rPr>
      </w:pPr>
    </w:p>
    <w:p w14:paraId="2C6FB606" w14:textId="77777777" w:rsidR="00AE0F46" w:rsidRDefault="00AE0F46" w:rsidP="0041348D">
      <w:pPr>
        <w:spacing w:after="0" w:line="240" w:lineRule="auto"/>
        <w:ind w:firstLine="709"/>
        <w:jc w:val="center"/>
        <w:rPr>
          <w:ins w:id="273" w:author="moonspell" w:date="2025-01-30T15:20:00Z" w16du:dateUtc="2025-01-30T13:20:00Z"/>
          <w:rFonts w:ascii="Times New Roman" w:hAnsi="Times New Roman" w:cs="Times New Roman"/>
          <w:b/>
          <w:bCs/>
          <w:sz w:val="28"/>
          <w:szCs w:val="28"/>
          <w:lang w:eastAsia="uk-UA"/>
        </w:rPr>
      </w:pPr>
    </w:p>
    <w:p w14:paraId="1DEB76A8" w14:textId="77777777" w:rsidR="00AE0F46" w:rsidRDefault="00AE0F46" w:rsidP="0041348D">
      <w:pPr>
        <w:spacing w:after="0" w:line="240" w:lineRule="auto"/>
        <w:ind w:firstLine="709"/>
        <w:jc w:val="center"/>
        <w:rPr>
          <w:ins w:id="274" w:author="moonspell" w:date="2025-01-30T15:20:00Z" w16du:dateUtc="2025-01-30T13:20:00Z"/>
          <w:rFonts w:ascii="Times New Roman" w:hAnsi="Times New Roman" w:cs="Times New Roman"/>
          <w:b/>
          <w:bCs/>
          <w:sz w:val="28"/>
          <w:szCs w:val="28"/>
          <w:lang w:eastAsia="uk-UA"/>
        </w:rPr>
      </w:pPr>
    </w:p>
    <w:p w14:paraId="7A2AF8D4" w14:textId="77777777" w:rsidR="00AE0F46" w:rsidRDefault="00AE0F46" w:rsidP="0041348D">
      <w:pPr>
        <w:spacing w:after="0" w:line="240" w:lineRule="auto"/>
        <w:ind w:firstLine="709"/>
        <w:jc w:val="center"/>
        <w:rPr>
          <w:ins w:id="275" w:author="moonspell" w:date="2025-01-30T15:20:00Z" w16du:dateUtc="2025-01-30T13:20:00Z"/>
          <w:rFonts w:ascii="Times New Roman" w:hAnsi="Times New Roman" w:cs="Times New Roman"/>
          <w:b/>
          <w:bCs/>
          <w:sz w:val="28"/>
          <w:szCs w:val="28"/>
          <w:lang w:eastAsia="uk-UA"/>
        </w:rPr>
      </w:pPr>
    </w:p>
    <w:p w14:paraId="4B070F20" w14:textId="77777777" w:rsidR="00AE0F46" w:rsidRDefault="00AE0F46" w:rsidP="0041348D">
      <w:pPr>
        <w:spacing w:after="0" w:line="240" w:lineRule="auto"/>
        <w:ind w:firstLine="709"/>
        <w:jc w:val="center"/>
        <w:rPr>
          <w:ins w:id="276" w:author="moonspell" w:date="2025-01-30T15:20:00Z" w16du:dateUtc="2025-01-30T13:20:00Z"/>
          <w:rFonts w:ascii="Times New Roman" w:hAnsi="Times New Roman" w:cs="Times New Roman"/>
          <w:b/>
          <w:bCs/>
          <w:sz w:val="28"/>
          <w:szCs w:val="28"/>
          <w:lang w:eastAsia="uk-UA"/>
        </w:rPr>
      </w:pPr>
    </w:p>
    <w:p w14:paraId="6174DE71" w14:textId="77777777" w:rsidR="00AE0F46" w:rsidRDefault="00AE0F46" w:rsidP="0041348D">
      <w:pPr>
        <w:spacing w:after="0" w:line="240" w:lineRule="auto"/>
        <w:ind w:firstLine="709"/>
        <w:jc w:val="center"/>
        <w:rPr>
          <w:ins w:id="277" w:author="moonspell" w:date="2025-01-30T15:20:00Z" w16du:dateUtc="2025-01-30T13:20:00Z"/>
          <w:rFonts w:ascii="Times New Roman" w:hAnsi="Times New Roman" w:cs="Times New Roman"/>
          <w:b/>
          <w:bCs/>
          <w:sz w:val="28"/>
          <w:szCs w:val="28"/>
          <w:lang w:eastAsia="uk-UA"/>
        </w:rPr>
      </w:pPr>
    </w:p>
    <w:p w14:paraId="4F7E50D1" w14:textId="77777777" w:rsidR="00AE0F46" w:rsidRDefault="00AE0F46" w:rsidP="0041348D">
      <w:pPr>
        <w:spacing w:after="0" w:line="240" w:lineRule="auto"/>
        <w:ind w:firstLine="709"/>
        <w:jc w:val="center"/>
        <w:rPr>
          <w:ins w:id="278" w:author="moonspell" w:date="2025-01-30T15:20:00Z" w16du:dateUtc="2025-01-30T13:20:00Z"/>
          <w:rFonts w:ascii="Times New Roman" w:hAnsi="Times New Roman" w:cs="Times New Roman"/>
          <w:b/>
          <w:bCs/>
          <w:sz w:val="28"/>
          <w:szCs w:val="28"/>
          <w:lang w:eastAsia="uk-UA"/>
        </w:rPr>
      </w:pPr>
    </w:p>
    <w:p w14:paraId="673B98B0" w14:textId="77777777" w:rsidR="00AE0F46" w:rsidRDefault="00AE0F46" w:rsidP="0041348D">
      <w:pPr>
        <w:spacing w:after="0" w:line="240" w:lineRule="auto"/>
        <w:ind w:firstLine="709"/>
        <w:jc w:val="center"/>
        <w:rPr>
          <w:ins w:id="279" w:author="moonspell" w:date="2025-01-30T15:20:00Z" w16du:dateUtc="2025-01-30T13:20:00Z"/>
          <w:rFonts w:ascii="Times New Roman" w:hAnsi="Times New Roman" w:cs="Times New Roman"/>
          <w:b/>
          <w:bCs/>
          <w:sz w:val="28"/>
          <w:szCs w:val="28"/>
          <w:lang w:eastAsia="uk-UA"/>
        </w:rPr>
      </w:pPr>
    </w:p>
    <w:p w14:paraId="2AA65AD2" w14:textId="77777777" w:rsidR="00AE0F46" w:rsidRDefault="00AE0F46" w:rsidP="0041348D">
      <w:pPr>
        <w:spacing w:after="0" w:line="240" w:lineRule="auto"/>
        <w:ind w:firstLine="709"/>
        <w:jc w:val="center"/>
        <w:rPr>
          <w:ins w:id="280" w:author="moonspell" w:date="2025-01-30T15:20:00Z" w16du:dateUtc="2025-01-30T13:20:00Z"/>
          <w:rFonts w:ascii="Times New Roman" w:hAnsi="Times New Roman" w:cs="Times New Roman"/>
          <w:b/>
          <w:bCs/>
          <w:sz w:val="28"/>
          <w:szCs w:val="28"/>
          <w:lang w:eastAsia="uk-UA"/>
        </w:rPr>
      </w:pPr>
    </w:p>
    <w:p w14:paraId="6E365552" w14:textId="77777777" w:rsidR="00AE0F46" w:rsidRDefault="00AE0F46" w:rsidP="00A657EF">
      <w:pPr>
        <w:spacing w:after="0" w:line="240" w:lineRule="auto"/>
        <w:rPr>
          <w:ins w:id="281" w:author="moonspell" w:date="2025-01-10T14:03:00Z" w16du:dateUtc="2025-01-10T12:03:00Z"/>
          <w:rFonts w:ascii="Times New Roman" w:hAnsi="Times New Roman" w:cs="Times New Roman"/>
          <w:b/>
          <w:bCs/>
          <w:sz w:val="28"/>
          <w:szCs w:val="28"/>
          <w:lang w:eastAsia="uk-UA"/>
        </w:rPr>
        <w:pPrChange w:id="282" w:author="moonspell" w:date="2025-04-04T11:33:00Z" w16du:dateUtc="2025-04-04T08:33:00Z">
          <w:pPr>
            <w:spacing w:after="0" w:line="240" w:lineRule="auto"/>
            <w:ind w:firstLine="709"/>
            <w:jc w:val="center"/>
          </w:pPr>
        </w:pPrChange>
      </w:pPr>
    </w:p>
    <w:p w14:paraId="521A5706" w14:textId="44590D9A" w:rsidR="000449AA" w:rsidRDefault="000A746E" w:rsidP="0041348D">
      <w:pPr>
        <w:spacing w:after="0" w:line="240" w:lineRule="auto"/>
        <w:ind w:firstLine="709"/>
        <w:jc w:val="center"/>
        <w:rPr>
          <w:rFonts w:ascii="Times New Roman" w:hAnsi="Times New Roman" w:cs="Times New Roman"/>
          <w:b/>
          <w:bCs/>
          <w:sz w:val="28"/>
          <w:szCs w:val="28"/>
          <w:lang w:eastAsia="uk-UA"/>
        </w:rPr>
      </w:pPr>
      <w:r w:rsidRPr="0041348D">
        <w:rPr>
          <w:rFonts w:ascii="Times New Roman" w:hAnsi="Times New Roman" w:cs="Times New Roman"/>
          <w:b/>
          <w:bCs/>
          <w:sz w:val="28"/>
          <w:szCs w:val="28"/>
          <w:lang w:eastAsia="uk-UA"/>
        </w:rPr>
        <w:lastRenderedPageBreak/>
        <w:t xml:space="preserve">3. </w:t>
      </w:r>
      <w:r w:rsidR="0032707A">
        <w:rPr>
          <w:rFonts w:ascii="Times New Roman" w:hAnsi="Times New Roman" w:cs="Times New Roman"/>
          <w:b/>
          <w:bCs/>
          <w:sz w:val="28"/>
          <w:szCs w:val="28"/>
          <w:lang w:eastAsia="uk-UA"/>
        </w:rPr>
        <w:t>П</w:t>
      </w:r>
      <w:r w:rsidR="0032707A" w:rsidRPr="0041348D">
        <w:rPr>
          <w:rFonts w:ascii="Times New Roman" w:hAnsi="Times New Roman" w:cs="Times New Roman"/>
          <w:b/>
          <w:bCs/>
          <w:sz w:val="28"/>
          <w:szCs w:val="28"/>
          <w:lang w:eastAsia="uk-UA"/>
        </w:rPr>
        <w:t>рограма навчальної дисципліни</w:t>
      </w:r>
    </w:p>
    <w:p w14:paraId="57896761" w14:textId="77777777" w:rsidR="00F5148C" w:rsidRDefault="00F5148C" w:rsidP="0041348D">
      <w:pPr>
        <w:spacing w:after="0" w:line="240" w:lineRule="auto"/>
        <w:ind w:firstLine="709"/>
        <w:jc w:val="center"/>
        <w:rPr>
          <w:rFonts w:ascii="Times New Roman" w:hAnsi="Times New Roman" w:cs="Times New Roman"/>
          <w:b/>
          <w:bCs/>
          <w:sz w:val="28"/>
          <w:szCs w:val="28"/>
          <w:lang w:eastAsia="uk-UA"/>
        </w:rPr>
      </w:pPr>
    </w:p>
    <w:p w14:paraId="4D4FEB26" w14:textId="77777777" w:rsidR="0041348D" w:rsidRPr="00B42F2A" w:rsidRDefault="001E3B82" w:rsidP="001E3B82">
      <w:pPr>
        <w:spacing w:after="0" w:line="240" w:lineRule="auto"/>
        <w:ind w:firstLine="709"/>
        <w:jc w:val="center"/>
        <w:rPr>
          <w:rFonts w:ascii="Times New Roman" w:hAnsi="Times New Roman" w:cs="Times New Roman"/>
          <w:b/>
          <w:bCs/>
          <w:sz w:val="28"/>
          <w:szCs w:val="28"/>
          <w:lang w:eastAsia="uk-UA"/>
        </w:rPr>
      </w:pPr>
      <w:r w:rsidRPr="00B42F2A">
        <w:rPr>
          <w:rFonts w:ascii="Times New Roman" w:hAnsi="Times New Roman" w:cs="Times New Roman"/>
          <w:b/>
          <w:bCs/>
          <w:sz w:val="28"/>
          <w:szCs w:val="28"/>
          <w:lang w:eastAsia="uk-UA"/>
        </w:rPr>
        <w:t>Модуль 1</w:t>
      </w:r>
    </w:p>
    <w:p w14:paraId="4BCBFB4C" w14:textId="2630932F" w:rsidR="004E6561" w:rsidRPr="00B42F2A" w:rsidRDefault="000A746E" w:rsidP="004E6561">
      <w:pPr>
        <w:tabs>
          <w:tab w:val="left" w:pos="7920"/>
        </w:tabs>
        <w:spacing w:after="0" w:line="240" w:lineRule="auto"/>
        <w:ind w:firstLine="709"/>
        <w:jc w:val="center"/>
        <w:rPr>
          <w:ins w:id="283" w:author="moonspell" w:date="2025-04-04T10:33:00Z" w16du:dateUtc="2025-04-04T07:33:00Z"/>
          <w:rFonts w:ascii="Times New Roman" w:eastAsia="Calibri" w:hAnsi="Times New Roman" w:cs="Times New Roman"/>
          <w:b/>
          <w:bCs/>
          <w:sz w:val="28"/>
          <w:szCs w:val="28"/>
          <w:lang w:val="en-US"/>
        </w:rPr>
      </w:pPr>
      <w:r w:rsidRPr="00B42F2A">
        <w:rPr>
          <w:rFonts w:ascii="Times New Roman" w:eastAsia="Calibri" w:hAnsi="Times New Roman" w:cs="Times New Roman"/>
          <w:b/>
          <w:bCs/>
          <w:sz w:val="28"/>
          <w:szCs w:val="28"/>
        </w:rPr>
        <w:t xml:space="preserve">Змістовий модуль </w:t>
      </w:r>
      <w:r w:rsidR="004E6561" w:rsidRPr="00B42F2A">
        <w:rPr>
          <w:rFonts w:ascii="Times New Roman" w:eastAsia="Calibri" w:hAnsi="Times New Roman" w:cs="Times New Roman"/>
          <w:b/>
          <w:bCs/>
          <w:sz w:val="28"/>
          <w:szCs w:val="28"/>
        </w:rPr>
        <w:t xml:space="preserve"> 1</w:t>
      </w:r>
      <w:ins w:id="284" w:author="moonspell" w:date="2024-12-19T10:19:00Z" w16du:dateUtc="2024-12-19T08:19:00Z">
        <w:r w:rsidR="00084875" w:rsidRPr="00B42F2A">
          <w:rPr>
            <w:rFonts w:ascii="Times New Roman" w:eastAsia="Calibri" w:hAnsi="Times New Roman" w:cs="Times New Roman"/>
            <w:b/>
            <w:bCs/>
            <w:sz w:val="28"/>
            <w:szCs w:val="28"/>
          </w:rPr>
          <w:t>. Теоретичн</w:t>
        </w:r>
      </w:ins>
      <w:ins w:id="285" w:author="moonspell" w:date="2024-12-19T10:20:00Z" w16du:dateUtc="2024-12-19T08:20:00Z">
        <w:r w:rsidR="00084875" w:rsidRPr="00B42F2A">
          <w:rPr>
            <w:rFonts w:ascii="Times New Roman" w:eastAsia="Calibri" w:hAnsi="Times New Roman" w:cs="Times New Roman"/>
            <w:b/>
            <w:bCs/>
            <w:sz w:val="28"/>
            <w:szCs w:val="28"/>
          </w:rPr>
          <w:t>і основи макроекономіки</w:t>
        </w:r>
      </w:ins>
    </w:p>
    <w:p w14:paraId="3FE44DFD" w14:textId="77777777" w:rsidR="00B42F2A" w:rsidRPr="00B42F2A" w:rsidRDefault="00B42F2A" w:rsidP="004E6561">
      <w:pPr>
        <w:tabs>
          <w:tab w:val="left" w:pos="7920"/>
        </w:tabs>
        <w:spacing w:after="0" w:line="240" w:lineRule="auto"/>
        <w:ind w:firstLine="709"/>
        <w:jc w:val="center"/>
        <w:rPr>
          <w:rFonts w:ascii="Times New Roman" w:eastAsia="Calibri" w:hAnsi="Times New Roman" w:cs="Times New Roman"/>
          <w:b/>
          <w:bCs/>
          <w:sz w:val="28"/>
          <w:szCs w:val="28"/>
          <w:lang w:val="en-US"/>
          <w:rPrChange w:id="286" w:author="moonspell" w:date="2025-04-04T10:34:00Z" w16du:dateUtc="2025-04-04T07:34:00Z">
            <w:rPr>
              <w:rFonts w:ascii="Times New Roman" w:eastAsia="Calibri" w:hAnsi="Times New Roman" w:cs="Times New Roman"/>
              <w:b/>
              <w:bCs/>
              <w:sz w:val="28"/>
              <w:szCs w:val="28"/>
            </w:rPr>
          </w:rPrChange>
        </w:rPr>
      </w:pPr>
    </w:p>
    <w:p w14:paraId="2913B383" w14:textId="36D8133B" w:rsidR="00B42F2A" w:rsidRDefault="00B42F2A" w:rsidP="00B42F2A">
      <w:pPr>
        <w:tabs>
          <w:tab w:val="left" w:pos="7920"/>
        </w:tabs>
        <w:spacing w:after="0" w:line="240" w:lineRule="auto"/>
        <w:ind w:hanging="142"/>
        <w:jc w:val="both"/>
        <w:rPr>
          <w:ins w:id="287" w:author="moonspell" w:date="2025-04-04T10:37:00Z" w16du:dateUtc="2025-04-04T07:37:00Z"/>
          <w:rFonts w:ascii="Times New Roman" w:eastAsia="Calibri" w:hAnsi="Times New Roman" w:cs="Times New Roman"/>
          <w:b/>
          <w:bCs/>
          <w:sz w:val="28"/>
          <w:szCs w:val="28"/>
          <w:lang w:val="en-US"/>
        </w:rPr>
      </w:pPr>
      <w:ins w:id="288" w:author="moonspell" w:date="2025-04-04T10:33:00Z" w16du:dateUtc="2025-04-04T07:33:00Z">
        <w:r w:rsidRPr="00B42F2A">
          <w:rPr>
            <w:rFonts w:ascii="Times New Roman" w:eastAsia="Calibri" w:hAnsi="Times New Roman" w:cs="Times New Roman"/>
            <w:b/>
            <w:bCs/>
            <w:sz w:val="28"/>
            <w:szCs w:val="28"/>
          </w:rPr>
          <w:t xml:space="preserve">Тема 1. Економічна теорія як наука: </w:t>
        </w:r>
      </w:ins>
      <w:ins w:id="289" w:author="moonspell" w:date="2025-04-04T10:36:00Z" w16du:dateUtc="2025-04-04T07:36:00Z">
        <w:r w:rsidRPr="00B42F2A">
          <w:rPr>
            <w:rFonts w:ascii="Times New Roman" w:eastAsia="Calibri" w:hAnsi="Times New Roman" w:cs="Times New Roman"/>
            <w:b/>
            <w:bCs/>
            <w:sz w:val="28"/>
            <w:szCs w:val="28"/>
          </w:rPr>
          <w:t>об’єкт</w:t>
        </w:r>
      </w:ins>
      <w:ins w:id="290" w:author="moonspell" w:date="2025-04-04T10:33:00Z" w16du:dateUtc="2025-04-04T07:33:00Z">
        <w:r w:rsidRPr="00B42F2A">
          <w:rPr>
            <w:rFonts w:ascii="Times New Roman" w:eastAsia="Calibri" w:hAnsi="Times New Roman" w:cs="Times New Roman"/>
            <w:b/>
            <w:bCs/>
            <w:sz w:val="28"/>
            <w:szCs w:val="28"/>
          </w:rPr>
          <w:t>, методи, функції</w:t>
        </w:r>
      </w:ins>
    </w:p>
    <w:p w14:paraId="0EECF8CB" w14:textId="0B4B3171" w:rsidR="00B42F2A" w:rsidRPr="00B42F2A" w:rsidRDefault="00B42F2A" w:rsidP="00B42F2A">
      <w:pPr>
        <w:tabs>
          <w:tab w:val="left" w:pos="7920"/>
        </w:tabs>
        <w:spacing w:after="0" w:line="240" w:lineRule="auto"/>
        <w:ind w:firstLine="709"/>
        <w:jc w:val="both"/>
        <w:rPr>
          <w:ins w:id="291" w:author="moonspell" w:date="2025-04-04T10:33:00Z" w16du:dateUtc="2025-04-04T07:33:00Z"/>
          <w:rFonts w:ascii="Times New Roman" w:eastAsia="Calibri" w:hAnsi="Times New Roman" w:cs="Times New Roman"/>
          <w:sz w:val="28"/>
          <w:szCs w:val="28"/>
          <w:rPrChange w:id="292" w:author="moonspell" w:date="2025-04-04T10:38:00Z" w16du:dateUtc="2025-04-04T07:38:00Z">
            <w:rPr>
              <w:ins w:id="293" w:author="moonspell" w:date="2025-04-04T10:33:00Z" w16du:dateUtc="2025-04-04T07:33:00Z"/>
              <w:rFonts w:ascii="Times New Roman" w:eastAsia="Calibri" w:hAnsi="Times New Roman" w:cs="Times New Roman"/>
              <w:b/>
              <w:bCs/>
              <w:sz w:val="28"/>
              <w:szCs w:val="28"/>
            </w:rPr>
          </w:rPrChange>
        </w:rPr>
        <w:pPrChange w:id="294" w:author="moonspell" w:date="2025-04-04T10:39:00Z" w16du:dateUtc="2025-04-04T07:39:00Z">
          <w:pPr>
            <w:tabs>
              <w:tab w:val="left" w:pos="7920"/>
            </w:tabs>
            <w:spacing w:after="0" w:line="240" w:lineRule="auto"/>
            <w:ind w:firstLine="709"/>
            <w:jc w:val="center"/>
          </w:pPr>
        </w:pPrChange>
      </w:pPr>
      <w:ins w:id="295" w:author="moonspell" w:date="2025-04-04T10:37:00Z" w16du:dateUtc="2025-04-04T07:37:00Z">
        <w:r w:rsidRPr="00B42F2A">
          <w:rPr>
            <w:rFonts w:ascii="Times New Roman" w:eastAsia="Calibri" w:hAnsi="Times New Roman" w:cs="Times New Roman"/>
            <w:sz w:val="28"/>
            <w:szCs w:val="28"/>
            <w:rPrChange w:id="296" w:author="moonspell" w:date="2025-04-04T10:38:00Z" w16du:dateUtc="2025-04-04T07:38:00Z">
              <w:rPr>
                <w:rFonts w:ascii="Times New Roman" w:eastAsia="Calibri" w:hAnsi="Times New Roman" w:cs="Times New Roman"/>
                <w:b/>
                <w:bCs/>
                <w:sz w:val="28"/>
                <w:szCs w:val="28"/>
              </w:rPr>
            </w:rPrChange>
          </w:rPr>
          <w:t xml:space="preserve">Поняття економічної теорії. </w:t>
        </w:r>
      </w:ins>
      <w:ins w:id="297" w:author="moonspell" w:date="2025-04-04T10:38:00Z" w16du:dateUtc="2025-04-04T07:38:00Z">
        <w:r w:rsidRPr="00B42F2A">
          <w:rPr>
            <w:rFonts w:ascii="Times New Roman" w:eastAsia="Calibri" w:hAnsi="Times New Roman" w:cs="Times New Roman"/>
            <w:sz w:val="28"/>
            <w:szCs w:val="28"/>
            <w:rPrChange w:id="298" w:author="moonspell" w:date="2025-04-04T10:38:00Z" w16du:dateUtc="2025-04-04T07:38:00Z">
              <w:rPr>
                <w:rFonts w:ascii="Times New Roman" w:eastAsia="Calibri" w:hAnsi="Times New Roman" w:cs="Times New Roman"/>
                <w:b/>
                <w:bCs/>
                <w:sz w:val="28"/>
                <w:szCs w:val="28"/>
              </w:rPr>
            </w:rPrChange>
          </w:rPr>
          <w:t>Об’єкти та методи дослідження</w:t>
        </w:r>
        <w:r>
          <w:rPr>
            <w:rFonts w:ascii="Times New Roman" w:eastAsia="Calibri" w:hAnsi="Times New Roman" w:cs="Times New Roman"/>
            <w:sz w:val="28"/>
            <w:szCs w:val="28"/>
          </w:rPr>
          <w:t>. Функції економічної теорії. Економічні закони та правила</w:t>
        </w:r>
      </w:ins>
    </w:p>
    <w:p w14:paraId="73DA75FD" w14:textId="77777777" w:rsidR="00B42F2A" w:rsidRDefault="00B42F2A" w:rsidP="00B42F2A">
      <w:pPr>
        <w:tabs>
          <w:tab w:val="left" w:pos="7920"/>
        </w:tabs>
        <w:spacing w:after="0" w:line="240" w:lineRule="auto"/>
        <w:ind w:hanging="142"/>
        <w:jc w:val="both"/>
        <w:rPr>
          <w:ins w:id="299" w:author="moonspell" w:date="2025-04-04T10:39:00Z" w16du:dateUtc="2025-04-04T07:39:00Z"/>
          <w:rFonts w:ascii="Times New Roman" w:eastAsia="Calibri" w:hAnsi="Times New Roman" w:cs="Times New Roman"/>
          <w:b/>
          <w:bCs/>
          <w:sz w:val="28"/>
          <w:szCs w:val="28"/>
        </w:rPr>
      </w:pPr>
      <w:ins w:id="300" w:author="moonspell" w:date="2025-04-04T10:33:00Z" w16du:dateUtc="2025-04-04T07:33:00Z">
        <w:r w:rsidRPr="00B42F2A">
          <w:rPr>
            <w:rFonts w:ascii="Times New Roman" w:eastAsia="Calibri" w:hAnsi="Times New Roman" w:cs="Times New Roman"/>
            <w:b/>
            <w:bCs/>
            <w:sz w:val="28"/>
            <w:szCs w:val="28"/>
          </w:rPr>
          <w:t xml:space="preserve">Тема 2. Основні наукові економічні школи </w:t>
        </w:r>
      </w:ins>
    </w:p>
    <w:p w14:paraId="412F5FD0" w14:textId="619902C2" w:rsidR="00B42F2A" w:rsidRPr="00B42F2A" w:rsidRDefault="00B42F2A" w:rsidP="00B42F2A">
      <w:pPr>
        <w:tabs>
          <w:tab w:val="left" w:pos="7920"/>
        </w:tabs>
        <w:spacing w:after="0" w:line="240" w:lineRule="auto"/>
        <w:ind w:firstLine="709"/>
        <w:jc w:val="both"/>
        <w:rPr>
          <w:ins w:id="301" w:author="moonspell" w:date="2025-04-04T10:33:00Z" w16du:dateUtc="2025-04-04T07:33:00Z"/>
          <w:rFonts w:ascii="Times New Roman" w:eastAsia="Calibri" w:hAnsi="Times New Roman" w:cs="Times New Roman"/>
          <w:sz w:val="28"/>
          <w:szCs w:val="28"/>
          <w:rPrChange w:id="302" w:author="moonspell" w:date="2025-04-04T10:41:00Z" w16du:dateUtc="2025-04-04T07:41:00Z">
            <w:rPr>
              <w:ins w:id="303" w:author="moonspell" w:date="2025-04-04T10:33:00Z" w16du:dateUtc="2025-04-04T07:33:00Z"/>
              <w:rFonts w:ascii="Times New Roman" w:eastAsia="Calibri" w:hAnsi="Times New Roman" w:cs="Times New Roman"/>
              <w:b/>
              <w:bCs/>
              <w:sz w:val="28"/>
              <w:szCs w:val="28"/>
            </w:rPr>
          </w:rPrChange>
        </w:rPr>
        <w:pPrChange w:id="304" w:author="moonspell" w:date="2025-04-04T10:41:00Z" w16du:dateUtc="2025-04-04T07:41:00Z">
          <w:pPr>
            <w:tabs>
              <w:tab w:val="left" w:pos="7920"/>
            </w:tabs>
            <w:spacing w:after="0" w:line="240" w:lineRule="auto"/>
            <w:ind w:firstLine="709"/>
            <w:jc w:val="center"/>
          </w:pPr>
        </w:pPrChange>
      </w:pPr>
      <w:ins w:id="305" w:author="moonspell" w:date="2025-04-04T10:39:00Z" w16du:dateUtc="2025-04-04T07:39:00Z">
        <w:r w:rsidRPr="00B42F2A">
          <w:rPr>
            <w:rFonts w:ascii="Times New Roman" w:eastAsia="Calibri" w:hAnsi="Times New Roman" w:cs="Times New Roman"/>
            <w:sz w:val="28"/>
            <w:szCs w:val="28"/>
            <w:rPrChange w:id="306" w:author="moonspell" w:date="2025-04-04T10:41:00Z" w16du:dateUtc="2025-04-04T07:41:00Z">
              <w:rPr>
                <w:rFonts w:ascii="Times New Roman" w:eastAsia="Calibri" w:hAnsi="Times New Roman" w:cs="Times New Roman"/>
                <w:b/>
                <w:bCs/>
                <w:sz w:val="28"/>
                <w:szCs w:val="28"/>
              </w:rPr>
            </w:rPrChange>
          </w:rPr>
          <w:t xml:space="preserve">Дослідження економічних явищ. Меркантилізм та фізіократи. Класична політична </w:t>
        </w:r>
      </w:ins>
      <w:ins w:id="307" w:author="moonspell" w:date="2025-04-04T10:40:00Z" w16du:dateUtc="2025-04-04T07:40:00Z">
        <w:r w:rsidRPr="00B42F2A">
          <w:rPr>
            <w:rFonts w:ascii="Times New Roman" w:eastAsia="Calibri" w:hAnsi="Times New Roman" w:cs="Times New Roman"/>
            <w:sz w:val="28"/>
            <w:szCs w:val="28"/>
            <w:rPrChange w:id="308" w:author="moonspell" w:date="2025-04-04T10:41:00Z" w16du:dateUtc="2025-04-04T07:41:00Z">
              <w:rPr>
                <w:rFonts w:ascii="Times New Roman" w:eastAsia="Calibri" w:hAnsi="Times New Roman" w:cs="Times New Roman"/>
                <w:b/>
                <w:bCs/>
                <w:sz w:val="28"/>
                <w:szCs w:val="28"/>
              </w:rPr>
            </w:rPrChange>
          </w:rPr>
          <w:t xml:space="preserve">економія. Кейнсіанство та марксизм. Неоліберальні теорії. </w:t>
        </w:r>
        <w:proofErr w:type="spellStart"/>
        <w:r w:rsidRPr="00B42F2A">
          <w:rPr>
            <w:rFonts w:ascii="Times New Roman" w:eastAsia="Calibri" w:hAnsi="Times New Roman" w:cs="Times New Roman"/>
            <w:sz w:val="28"/>
            <w:szCs w:val="28"/>
            <w:rPrChange w:id="309" w:author="moonspell" w:date="2025-04-04T10:41:00Z" w16du:dateUtc="2025-04-04T07:41:00Z">
              <w:rPr>
                <w:rFonts w:ascii="Times New Roman" w:eastAsia="Calibri" w:hAnsi="Times New Roman" w:cs="Times New Roman"/>
                <w:b/>
                <w:bCs/>
                <w:sz w:val="28"/>
                <w:szCs w:val="28"/>
              </w:rPr>
            </w:rPrChange>
          </w:rPr>
          <w:t>Монетаризм</w:t>
        </w:r>
        <w:proofErr w:type="spellEnd"/>
        <w:r w:rsidRPr="00B42F2A">
          <w:rPr>
            <w:rFonts w:ascii="Times New Roman" w:eastAsia="Calibri" w:hAnsi="Times New Roman" w:cs="Times New Roman"/>
            <w:sz w:val="28"/>
            <w:szCs w:val="28"/>
            <w:rPrChange w:id="310" w:author="moonspell" w:date="2025-04-04T10:41:00Z" w16du:dateUtc="2025-04-04T07:41:00Z">
              <w:rPr>
                <w:rFonts w:ascii="Times New Roman" w:eastAsia="Calibri" w:hAnsi="Times New Roman" w:cs="Times New Roman"/>
                <w:b/>
                <w:bCs/>
                <w:sz w:val="28"/>
                <w:szCs w:val="28"/>
              </w:rPr>
            </w:rPrChange>
          </w:rPr>
          <w:t xml:space="preserve"> та його значення. Інстит</w:t>
        </w:r>
      </w:ins>
      <w:ins w:id="311" w:author="moonspell" w:date="2025-04-04T10:41:00Z" w16du:dateUtc="2025-04-04T07:41:00Z">
        <w:r w:rsidRPr="00B42F2A">
          <w:rPr>
            <w:rFonts w:ascii="Times New Roman" w:eastAsia="Calibri" w:hAnsi="Times New Roman" w:cs="Times New Roman"/>
            <w:sz w:val="28"/>
            <w:szCs w:val="28"/>
            <w:rPrChange w:id="312" w:author="moonspell" w:date="2025-04-04T10:41:00Z" w16du:dateUtc="2025-04-04T07:41:00Z">
              <w:rPr>
                <w:rFonts w:ascii="Times New Roman" w:eastAsia="Calibri" w:hAnsi="Times New Roman" w:cs="Times New Roman"/>
                <w:b/>
                <w:bCs/>
                <w:sz w:val="28"/>
                <w:szCs w:val="28"/>
              </w:rPr>
            </w:rPrChange>
          </w:rPr>
          <w:t>уційні теорії. Сучасні економічні теорії</w:t>
        </w:r>
      </w:ins>
    </w:p>
    <w:p w14:paraId="1EED5D1A" w14:textId="77777777" w:rsidR="00B42F2A" w:rsidRDefault="00B42F2A" w:rsidP="00B42F2A">
      <w:pPr>
        <w:tabs>
          <w:tab w:val="left" w:pos="7920"/>
        </w:tabs>
        <w:spacing w:after="0" w:line="240" w:lineRule="auto"/>
        <w:ind w:hanging="142"/>
        <w:jc w:val="both"/>
        <w:rPr>
          <w:ins w:id="313" w:author="moonspell" w:date="2025-04-04T10:41:00Z" w16du:dateUtc="2025-04-04T07:41:00Z"/>
          <w:rFonts w:ascii="Times New Roman" w:eastAsia="Calibri" w:hAnsi="Times New Roman" w:cs="Times New Roman"/>
          <w:b/>
          <w:bCs/>
          <w:sz w:val="28"/>
          <w:szCs w:val="28"/>
        </w:rPr>
      </w:pPr>
      <w:ins w:id="314" w:author="moonspell" w:date="2025-04-04T10:33:00Z" w16du:dateUtc="2025-04-04T07:33:00Z">
        <w:r w:rsidRPr="00B42F2A">
          <w:rPr>
            <w:rFonts w:ascii="Times New Roman" w:eastAsia="Calibri" w:hAnsi="Times New Roman" w:cs="Times New Roman"/>
            <w:b/>
            <w:bCs/>
            <w:sz w:val="28"/>
            <w:szCs w:val="28"/>
          </w:rPr>
          <w:t>Тема 3. Економічна система суспільства та товарне виробництво</w:t>
        </w:r>
      </w:ins>
    </w:p>
    <w:p w14:paraId="3659D0EC" w14:textId="34B8F7FF" w:rsidR="000002D5" w:rsidRPr="00983B12" w:rsidRDefault="000002D5" w:rsidP="000002D5">
      <w:pPr>
        <w:tabs>
          <w:tab w:val="left" w:pos="7920"/>
        </w:tabs>
        <w:spacing w:after="0" w:line="240" w:lineRule="auto"/>
        <w:ind w:firstLine="709"/>
        <w:jc w:val="both"/>
        <w:rPr>
          <w:ins w:id="315" w:author="moonspell" w:date="2025-04-04T10:33:00Z" w16du:dateUtc="2025-04-04T07:33:00Z"/>
          <w:rFonts w:ascii="Times New Roman" w:eastAsia="Calibri" w:hAnsi="Times New Roman" w:cs="Times New Roman"/>
          <w:sz w:val="28"/>
          <w:szCs w:val="28"/>
          <w:lang w:val="en-US"/>
          <w:rPrChange w:id="316" w:author="moonspell" w:date="2025-04-04T11:43:00Z" w16du:dateUtc="2025-04-04T08:43:00Z">
            <w:rPr>
              <w:ins w:id="317" w:author="moonspell" w:date="2025-04-04T10:33:00Z" w16du:dateUtc="2025-04-04T07:33:00Z"/>
              <w:rFonts w:ascii="Times New Roman" w:eastAsia="Calibri" w:hAnsi="Times New Roman" w:cs="Times New Roman"/>
              <w:b/>
              <w:bCs/>
              <w:sz w:val="28"/>
              <w:szCs w:val="28"/>
            </w:rPr>
          </w:rPrChange>
        </w:rPr>
        <w:pPrChange w:id="318" w:author="moonspell" w:date="2025-04-04T10:43:00Z" w16du:dateUtc="2025-04-04T07:43:00Z">
          <w:pPr>
            <w:tabs>
              <w:tab w:val="left" w:pos="7920"/>
            </w:tabs>
            <w:spacing w:after="0" w:line="240" w:lineRule="auto"/>
            <w:ind w:firstLine="709"/>
            <w:jc w:val="center"/>
          </w:pPr>
        </w:pPrChange>
      </w:pPr>
      <w:ins w:id="319" w:author="moonspell" w:date="2025-04-04T10:41:00Z" w16du:dateUtc="2025-04-04T07:41:00Z">
        <w:r w:rsidRPr="000002D5">
          <w:rPr>
            <w:rFonts w:ascii="Times New Roman" w:eastAsia="Calibri" w:hAnsi="Times New Roman" w:cs="Times New Roman"/>
            <w:sz w:val="28"/>
            <w:szCs w:val="28"/>
            <w:rPrChange w:id="320" w:author="moonspell" w:date="2025-04-04T10:43:00Z" w16du:dateUtc="2025-04-04T07:43:00Z">
              <w:rPr>
                <w:rFonts w:ascii="Times New Roman" w:eastAsia="Calibri" w:hAnsi="Times New Roman" w:cs="Times New Roman"/>
                <w:b/>
                <w:bCs/>
                <w:sz w:val="28"/>
                <w:szCs w:val="28"/>
              </w:rPr>
            </w:rPrChange>
          </w:rPr>
          <w:t>Поняття економічної системи. Структура економічної систе</w:t>
        </w:r>
      </w:ins>
      <w:ins w:id="321" w:author="moonspell" w:date="2025-04-04T10:42:00Z" w16du:dateUtc="2025-04-04T07:42:00Z">
        <w:r w:rsidRPr="000002D5">
          <w:rPr>
            <w:rFonts w:ascii="Times New Roman" w:eastAsia="Calibri" w:hAnsi="Times New Roman" w:cs="Times New Roman"/>
            <w:sz w:val="28"/>
            <w:szCs w:val="28"/>
            <w:rPrChange w:id="322" w:author="moonspell" w:date="2025-04-04T10:43:00Z" w16du:dateUtc="2025-04-04T07:43:00Z">
              <w:rPr>
                <w:rFonts w:ascii="Times New Roman" w:eastAsia="Calibri" w:hAnsi="Times New Roman" w:cs="Times New Roman"/>
                <w:b/>
                <w:bCs/>
                <w:sz w:val="28"/>
                <w:szCs w:val="28"/>
              </w:rPr>
            </w:rPrChange>
          </w:rPr>
          <w:t>ми. Продуктивні сили. Власність як економічна категорія. Натуральне та товарне виробництва. Фактори виробництва</w:t>
        </w:r>
      </w:ins>
      <w:ins w:id="323" w:author="moonspell" w:date="2025-04-04T11:43:00Z" w16du:dateUtc="2025-04-04T08:43:00Z">
        <w:r w:rsidR="00983B12">
          <w:rPr>
            <w:rFonts w:ascii="Times New Roman" w:eastAsia="Calibri" w:hAnsi="Times New Roman" w:cs="Times New Roman"/>
            <w:sz w:val="28"/>
            <w:szCs w:val="28"/>
            <w:lang w:val="en-US"/>
          </w:rPr>
          <w:t>.</w:t>
        </w:r>
      </w:ins>
    </w:p>
    <w:p w14:paraId="035955C5" w14:textId="13198165" w:rsidR="004E6561" w:rsidDel="000002D5" w:rsidRDefault="00B42F2A" w:rsidP="00B42F2A">
      <w:pPr>
        <w:tabs>
          <w:tab w:val="left" w:pos="7920"/>
        </w:tabs>
        <w:spacing w:after="0" w:line="240" w:lineRule="auto"/>
        <w:ind w:hanging="142"/>
        <w:jc w:val="both"/>
        <w:rPr>
          <w:del w:id="324" w:author="moonspell" w:date="2025-04-04T10:33:00Z" w16du:dateUtc="2025-04-04T07:33:00Z"/>
          <w:rFonts w:ascii="Times New Roman" w:eastAsia="Calibri" w:hAnsi="Times New Roman" w:cs="Times New Roman"/>
          <w:b/>
          <w:bCs/>
          <w:sz w:val="28"/>
          <w:szCs w:val="28"/>
        </w:rPr>
      </w:pPr>
      <w:ins w:id="325" w:author="moonspell" w:date="2025-04-04T10:33:00Z" w16du:dateUtc="2025-04-04T07:33:00Z">
        <w:r w:rsidRPr="00B42F2A">
          <w:rPr>
            <w:rFonts w:ascii="Times New Roman" w:eastAsia="Calibri" w:hAnsi="Times New Roman" w:cs="Times New Roman"/>
            <w:b/>
            <w:bCs/>
            <w:sz w:val="28"/>
            <w:szCs w:val="28"/>
          </w:rPr>
          <w:t>Тема 4. Гроші та їх значення</w:t>
        </w:r>
      </w:ins>
      <w:del w:id="326" w:author="moonspell" w:date="2025-04-04T10:33:00Z" w16du:dateUtc="2025-04-04T07:33:00Z">
        <w:r w:rsidR="004E6561" w:rsidRPr="00B42F2A" w:rsidDel="00B42F2A">
          <w:rPr>
            <w:rFonts w:ascii="Times New Roman" w:eastAsia="Calibri" w:hAnsi="Times New Roman" w:cs="Times New Roman"/>
            <w:b/>
            <w:bCs/>
            <w:sz w:val="28"/>
            <w:szCs w:val="28"/>
          </w:rPr>
          <w:delText xml:space="preserve">Тема </w:delText>
        </w:r>
        <w:r w:rsidR="000A746E" w:rsidRPr="00B42F2A" w:rsidDel="00B42F2A">
          <w:rPr>
            <w:rFonts w:ascii="Times New Roman" w:eastAsia="Calibri" w:hAnsi="Times New Roman" w:cs="Times New Roman"/>
            <w:b/>
            <w:bCs/>
            <w:sz w:val="28"/>
            <w:szCs w:val="28"/>
          </w:rPr>
          <w:delText xml:space="preserve">1. </w:delText>
        </w:r>
      </w:del>
      <w:del w:id="327" w:author="moonspell" w:date="2025-01-10T13:56:00Z" w16du:dateUtc="2025-01-10T11:56:00Z">
        <w:r w:rsidR="004E6561" w:rsidRPr="00B42F2A" w:rsidDel="00190D11">
          <w:rPr>
            <w:rFonts w:ascii="Times New Roman" w:hAnsi="Times New Roman" w:cs="Times New Roman"/>
            <w:b/>
            <w:bCs/>
            <w:sz w:val="28"/>
            <w:szCs w:val="28"/>
            <w:rPrChange w:id="328" w:author="moonspell" w:date="2025-04-04T10:34:00Z" w16du:dateUtc="2025-04-04T07:34:00Z">
              <w:rPr>
                <w:rFonts w:ascii="Times New Roman" w:hAnsi="Times New Roman" w:cs="Times New Roman"/>
                <w:sz w:val="28"/>
                <w:szCs w:val="28"/>
              </w:rPr>
            </w:rPrChange>
          </w:rPr>
          <w:delText>Теоретичні основи м</w:delText>
        </w:r>
      </w:del>
      <w:del w:id="329" w:author="moonspell" w:date="2025-01-09T10:48:00Z" w16du:dateUtc="2025-01-09T08:48:00Z">
        <w:r w:rsidR="004E6561" w:rsidRPr="00B42F2A" w:rsidDel="008A57AB">
          <w:rPr>
            <w:rFonts w:ascii="Times New Roman" w:hAnsi="Times New Roman" w:cs="Times New Roman"/>
            <w:b/>
            <w:bCs/>
            <w:sz w:val="28"/>
            <w:szCs w:val="28"/>
            <w:rPrChange w:id="330" w:author="moonspell" w:date="2025-04-04T10:34:00Z" w16du:dateUtc="2025-04-04T07:34:00Z">
              <w:rPr>
                <w:rFonts w:ascii="Times New Roman" w:hAnsi="Times New Roman" w:cs="Times New Roman"/>
                <w:sz w:val="28"/>
                <w:szCs w:val="28"/>
              </w:rPr>
            </w:rPrChange>
          </w:rPr>
          <w:delText>а</w:delText>
        </w:r>
      </w:del>
      <w:del w:id="331" w:author="moonspell" w:date="2025-01-10T13:56:00Z" w16du:dateUtc="2025-01-10T11:56:00Z">
        <w:r w:rsidR="004E6561" w:rsidRPr="00B42F2A" w:rsidDel="00190D11">
          <w:rPr>
            <w:rFonts w:ascii="Times New Roman" w:hAnsi="Times New Roman" w:cs="Times New Roman"/>
            <w:b/>
            <w:bCs/>
            <w:sz w:val="28"/>
            <w:szCs w:val="28"/>
            <w:rPrChange w:id="332" w:author="moonspell" w:date="2025-04-04T10:34:00Z" w16du:dateUtc="2025-04-04T07:34:00Z">
              <w:rPr>
                <w:rFonts w:ascii="Times New Roman" w:hAnsi="Times New Roman" w:cs="Times New Roman"/>
                <w:sz w:val="28"/>
                <w:szCs w:val="28"/>
              </w:rPr>
            </w:rPrChange>
          </w:rPr>
          <w:delText>кроекономіки</w:delText>
        </w:r>
        <w:r w:rsidR="004E6561" w:rsidRPr="00B42F2A" w:rsidDel="00190D11">
          <w:rPr>
            <w:rFonts w:ascii="Times New Roman" w:hAnsi="Times New Roman" w:cs="Times New Roman"/>
            <w:b/>
            <w:bCs/>
            <w:sz w:val="28"/>
            <w:szCs w:val="28"/>
          </w:rPr>
          <w:delText xml:space="preserve"> </w:delText>
        </w:r>
        <w:r w:rsidR="004E6561" w:rsidRPr="00B42F2A" w:rsidDel="00190D11">
          <w:rPr>
            <w:rFonts w:ascii="Times New Roman" w:eastAsia="Calibri" w:hAnsi="Times New Roman" w:cs="Times New Roman"/>
            <w:b/>
            <w:bCs/>
            <w:sz w:val="28"/>
            <w:szCs w:val="28"/>
            <w:lang w:val="ru-RU"/>
            <w:rPrChange w:id="333" w:author="moonspell" w:date="2025-04-04T10:34:00Z" w16du:dateUtc="2025-04-04T07:34:00Z">
              <w:rPr>
                <w:rFonts w:ascii="Times New Roman" w:eastAsia="Calibri" w:hAnsi="Times New Roman" w:cs="Times New Roman"/>
                <w:sz w:val="28"/>
                <w:szCs w:val="28"/>
                <w:lang w:val="ru-RU"/>
              </w:rPr>
            </w:rPrChange>
          </w:rPr>
          <w:delText xml:space="preserve"> </w:delText>
        </w:r>
      </w:del>
      <w:bookmarkStart w:id="334" w:name="_Hlk187399408"/>
      <w:del w:id="335" w:author="moonspell" w:date="2025-01-30T15:07:00Z" w16du:dateUtc="2025-01-30T13:07:00Z">
        <w:r w:rsidR="0032707A" w:rsidRPr="00B42F2A" w:rsidDel="00472A71">
          <w:rPr>
            <w:rFonts w:ascii="Times New Roman" w:hAnsi="Times New Roman" w:cs="Times New Roman"/>
            <w:b/>
            <w:bCs/>
            <w:sz w:val="28"/>
            <w:szCs w:val="28"/>
          </w:rPr>
          <w:delText>(РН-</w:delText>
        </w:r>
      </w:del>
      <w:del w:id="336" w:author="moonspell" w:date="2025-01-10T11:02:00Z" w16du:dateUtc="2025-01-10T09:02:00Z">
        <w:r w:rsidR="0032707A" w:rsidRPr="00B42F2A" w:rsidDel="008A0059">
          <w:rPr>
            <w:rFonts w:ascii="Times New Roman" w:hAnsi="Times New Roman" w:cs="Times New Roman"/>
            <w:b/>
            <w:bCs/>
            <w:sz w:val="28"/>
            <w:szCs w:val="28"/>
          </w:rPr>
          <w:delText>11</w:delText>
        </w:r>
      </w:del>
      <w:del w:id="337" w:author="moonspell" w:date="2025-01-30T15:07:00Z" w16du:dateUtc="2025-01-30T13:07:00Z">
        <w:r w:rsidR="0032707A" w:rsidRPr="00B42F2A" w:rsidDel="00472A71">
          <w:rPr>
            <w:rFonts w:ascii="Times New Roman" w:hAnsi="Times New Roman" w:cs="Times New Roman"/>
            <w:b/>
            <w:bCs/>
            <w:sz w:val="28"/>
            <w:szCs w:val="28"/>
          </w:rPr>
          <w:delText>,</w:delText>
        </w:r>
      </w:del>
      <w:del w:id="338" w:author="moonspell" w:date="2025-01-10T11:02:00Z" w16du:dateUtc="2025-01-10T09:02:00Z">
        <w:r w:rsidR="0032707A" w:rsidRPr="00B42F2A" w:rsidDel="008A0059">
          <w:rPr>
            <w:rFonts w:ascii="Times New Roman" w:hAnsi="Times New Roman" w:cs="Times New Roman"/>
            <w:b/>
            <w:bCs/>
            <w:sz w:val="28"/>
            <w:szCs w:val="28"/>
          </w:rPr>
          <w:delText>12</w:delText>
        </w:r>
      </w:del>
      <w:del w:id="339" w:author="moonspell" w:date="2025-01-30T15:07:00Z" w16du:dateUtc="2025-01-30T13:07:00Z">
        <w:r w:rsidR="0032707A" w:rsidRPr="00B42F2A" w:rsidDel="00472A71">
          <w:rPr>
            <w:rFonts w:ascii="Times New Roman" w:hAnsi="Times New Roman" w:cs="Times New Roman"/>
            <w:b/>
            <w:bCs/>
            <w:sz w:val="28"/>
            <w:szCs w:val="28"/>
          </w:rPr>
          <w:delText>,1</w:delText>
        </w:r>
      </w:del>
      <w:del w:id="340" w:author="moonspell" w:date="2025-01-10T11:02:00Z" w16du:dateUtc="2025-01-10T09:02:00Z">
        <w:r w:rsidR="0032707A" w:rsidRPr="00B42F2A" w:rsidDel="008A0059">
          <w:rPr>
            <w:rFonts w:ascii="Times New Roman" w:hAnsi="Times New Roman" w:cs="Times New Roman"/>
            <w:b/>
            <w:bCs/>
            <w:sz w:val="28"/>
            <w:szCs w:val="28"/>
          </w:rPr>
          <w:delText>5</w:delText>
        </w:r>
      </w:del>
      <w:del w:id="341" w:author="moonspell" w:date="2025-01-30T15:07:00Z" w16du:dateUtc="2025-01-30T13:07:00Z">
        <w:r w:rsidR="0032707A" w:rsidRPr="00B42F2A" w:rsidDel="00472A71">
          <w:rPr>
            <w:rFonts w:ascii="Times New Roman" w:hAnsi="Times New Roman" w:cs="Times New Roman"/>
            <w:b/>
            <w:bCs/>
            <w:sz w:val="28"/>
            <w:szCs w:val="28"/>
          </w:rPr>
          <w:delText>,1</w:delText>
        </w:r>
      </w:del>
      <w:del w:id="342" w:author="moonspell" w:date="2025-01-10T11:02:00Z" w16du:dateUtc="2025-01-10T09:02:00Z">
        <w:r w:rsidR="0032707A" w:rsidRPr="00B42F2A" w:rsidDel="008A0059">
          <w:rPr>
            <w:rFonts w:ascii="Times New Roman" w:hAnsi="Times New Roman" w:cs="Times New Roman"/>
            <w:b/>
            <w:bCs/>
            <w:sz w:val="28"/>
            <w:szCs w:val="28"/>
          </w:rPr>
          <w:delText>8</w:delText>
        </w:r>
      </w:del>
      <w:del w:id="343" w:author="moonspell" w:date="2025-01-30T15:07:00Z" w16du:dateUtc="2025-01-30T13:07:00Z">
        <w:r w:rsidR="0032707A" w:rsidRPr="00B42F2A" w:rsidDel="00472A71">
          <w:rPr>
            <w:rFonts w:ascii="Times New Roman" w:hAnsi="Times New Roman" w:cs="Times New Roman"/>
            <w:b/>
            <w:bCs/>
            <w:sz w:val="28"/>
            <w:szCs w:val="28"/>
          </w:rPr>
          <w:delText>, СК-1,3,5,11,16, ЗК-8,10,12)</w:delText>
        </w:r>
      </w:del>
    </w:p>
    <w:p w14:paraId="4A7E7CDF" w14:textId="39132645" w:rsidR="000002D5" w:rsidRDefault="000002D5" w:rsidP="00B42F2A">
      <w:pPr>
        <w:tabs>
          <w:tab w:val="left" w:pos="7920"/>
        </w:tabs>
        <w:spacing w:after="0" w:line="240" w:lineRule="auto"/>
        <w:ind w:hanging="142"/>
        <w:jc w:val="both"/>
        <w:rPr>
          <w:ins w:id="344" w:author="moonspell" w:date="2025-04-04T10:43:00Z" w16du:dateUtc="2025-04-04T07:43:00Z"/>
          <w:rFonts w:ascii="Times New Roman" w:eastAsia="Calibri" w:hAnsi="Times New Roman" w:cs="Times New Roman"/>
          <w:b/>
          <w:bCs/>
          <w:sz w:val="28"/>
          <w:szCs w:val="28"/>
        </w:rPr>
      </w:pPr>
    </w:p>
    <w:p w14:paraId="1F9FC188" w14:textId="2B3A6761" w:rsidR="000002D5" w:rsidRPr="000002D5" w:rsidRDefault="000002D5" w:rsidP="000002D5">
      <w:pPr>
        <w:tabs>
          <w:tab w:val="left" w:pos="7920"/>
        </w:tabs>
        <w:spacing w:after="0" w:line="240" w:lineRule="auto"/>
        <w:ind w:firstLine="709"/>
        <w:jc w:val="both"/>
        <w:rPr>
          <w:ins w:id="345" w:author="moonspell" w:date="2025-04-04T10:43:00Z" w16du:dateUtc="2025-04-04T07:43:00Z"/>
          <w:rFonts w:ascii="Times New Roman" w:eastAsia="Calibri" w:hAnsi="Times New Roman" w:cs="Times New Roman"/>
          <w:sz w:val="28"/>
          <w:szCs w:val="28"/>
          <w:lang w:val="en-US"/>
          <w:rPrChange w:id="346" w:author="moonspell" w:date="2025-04-04T10:44:00Z" w16du:dateUtc="2025-04-04T07:44:00Z">
            <w:rPr>
              <w:ins w:id="347" w:author="moonspell" w:date="2025-04-04T10:43:00Z" w16du:dateUtc="2025-04-04T07:43:00Z"/>
              <w:rFonts w:ascii="Times New Roman" w:eastAsia="Calibri" w:hAnsi="Times New Roman" w:cs="Times New Roman"/>
              <w:b/>
              <w:bCs/>
              <w:sz w:val="28"/>
              <w:szCs w:val="28"/>
              <w:lang w:val="en-US"/>
            </w:rPr>
          </w:rPrChange>
        </w:rPr>
        <w:pPrChange w:id="348" w:author="moonspell" w:date="2025-04-04T10:44:00Z" w16du:dateUtc="2025-04-04T07:44:00Z">
          <w:pPr>
            <w:tabs>
              <w:tab w:val="left" w:pos="7920"/>
            </w:tabs>
            <w:spacing w:after="0" w:line="240" w:lineRule="auto"/>
            <w:jc w:val="both"/>
          </w:pPr>
        </w:pPrChange>
      </w:pPr>
      <w:ins w:id="349" w:author="moonspell" w:date="2025-04-04T10:43:00Z" w16du:dateUtc="2025-04-04T07:43:00Z">
        <w:r w:rsidRPr="000002D5">
          <w:rPr>
            <w:rFonts w:ascii="Times New Roman" w:eastAsia="Calibri" w:hAnsi="Times New Roman" w:cs="Times New Roman"/>
            <w:sz w:val="28"/>
            <w:szCs w:val="28"/>
            <w:rPrChange w:id="350" w:author="moonspell" w:date="2025-04-04T10:44:00Z" w16du:dateUtc="2025-04-04T07:44:00Z">
              <w:rPr>
                <w:rFonts w:ascii="Times New Roman" w:eastAsia="Calibri" w:hAnsi="Times New Roman" w:cs="Times New Roman"/>
                <w:b/>
                <w:bCs/>
                <w:sz w:val="28"/>
                <w:szCs w:val="28"/>
              </w:rPr>
            </w:rPrChange>
          </w:rPr>
          <w:t xml:space="preserve">Гроші в товарному виробництві. Функції грошей. Паперові гроші. Грошові теорії. </w:t>
        </w:r>
      </w:ins>
      <w:ins w:id="351" w:author="moonspell" w:date="2025-04-04T10:44:00Z" w16du:dateUtc="2025-04-04T07:44:00Z">
        <w:r w:rsidRPr="000002D5">
          <w:rPr>
            <w:rFonts w:ascii="Times New Roman" w:eastAsia="Calibri" w:hAnsi="Times New Roman" w:cs="Times New Roman"/>
            <w:sz w:val="28"/>
            <w:szCs w:val="28"/>
            <w:rPrChange w:id="352" w:author="moonspell" w:date="2025-04-04T10:44:00Z" w16du:dateUtc="2025-04-04T07:44:00Z">
              <w:rPr>
                <w:rFonts w:ascii="Times New Roman" w:eastAsia="Calibri" w:hAnsi="Times New Roman" w:cs="Times New Roman"/>
                <w:b/>
                <w:bCs/>
                <w:sz w:val="28"/>
                <w:szCs w:val="28"/>
              </w:rPr>
            </w:rPrChange>
          </w:rPr>
          <w:t>Міжнародні валютні конференції</w:t>
        </w:r>
        <w:r>
          <w:rPr>
            <w:rFonts w:ascii="Times New Roman" w:eastAsia="Calibri" w:hAnsi="Times New Roman" w:cs="Times New Roman"/>
            <w:sz w:val="28"/>
            <w:szCs w:val="28"/>
          </w:rPr>
          <w:t>. Сучасні форми грошей. НБУ та його роль.</w:t>
        </w:r>
      </w:ins>
    </w:p>
    <w:p w14:paraId="24F1C521" w14:textId="77777777" w:rsidR="00B42F2A" w:rsidRPr="00B42F2A" w:rsidRDefault="00B42F2A" w:rsidP="00B42F2A">
      <w:pPr>
        <w:tabs>
          <w:tab w:val="left" w:pos="7920"/>
        </w:tabs>
        <w:spacing w:after="0" w:line="240" w:lineRule="auto"/>
        <w:ind w:hanging="142"/>
        <w:jc w:val="both"/>
        <w:rPr>
          <w:ins w:id="353" w:author="moonspell" w:date="2025-04-04T10:34:00Z" w16du:dateUtc="2025-04-04T07:34:00Z"/>
          <w:rFonts w:ascii="Times New Roman" w:hAnsi="Times New Roman" w:cs="Times New Roman"/>
          <w:b/>
          <w:bCs/>
          <w:sz w:val="28"/>
          <w:szCs w:val="28"/>
        </w:rPr>
        <w:pPrChange w:id="354" w:author="moonspell" w:date="2025-04-04T10:34:00Z" w16du:dateUtc="2025-04-04T07:34:00Z">
          <w:pPr>
            <w:tabs>
              <w:tab w:val="left" w:pos="7920"/>
            </w:tabs>
            <w:spacing w:after="0" w:line="240" w:lineRule="auto"/>
            <w:ind w:firstLine="709"/>
            <w:jc w:val="both"/>
          </w:pPr>
        </w:pPrChange>
      </w:pPr>
    </w:p>
    <w:bookmarkEnd w:id="334"/>
    <w:p w14:paraId="793636DD" w14:textId="7368F3F8" w:rsidR="004E6561" w:rsidRPr="00B42F2A" w:rsidDel="00B42F2A" w:rsidRDefault="0032707A" w:rsidP="00B42F2A">
      <w:pPr>
        <w:tabs>
          <w:tab w:val="left" w:pos="7920"/>
        </w:tabs>
        <w:spacing w:after="0" w:line="240" w:lineRule="auto"/>
        <w:ind w:firstLine="709"/>
        <w:jc w:val="center"/>
        <w:rPr>
          <w:del w:id="355" w:author="moonspell" w:date="2025-04-04T10:33:00Z" w16du:dateUtc="2025-04-04T07:33:00Z"/>
          <w:rFonts w:ascii="Times New Roman" w:eastAsia="Calibri" w:hAnsi="Times New Roman" w:cs="Times New Roman"/>
          <w:b/>
          <w:bCs/>
          <w:sz w:val="28"/>
          <w:szCs w:val="28"/>
          <w:lang w:val="ru-RU"/>
          <w:rPrChange w:id="356" w:author="moonspell" w:date="2025-04-04T10:37:00Z" w16du:dateUtc="2025-04-04T07:37:00Z">
            <w:rPr>
              <w:del w:id="357" w:author="moonspell" w:date="2025-04-04T10:33:00Z" w16du:dateUtc="2025-04-04T07:33:00Z"/>
              <w:rFonts w:ascii="Times New Roman" w:eastAsia="Calibri" w:hAnsi="Times New Roman" w:cs="Times New Roman"/>
              <w:sz w:val="28"/>
              <w:szCs w:val="28"/>
              <w:lang w:val="ru-RU"/>
            </w:rPr>
          </w:rPrChange>
        </w:rPr>
        <w:pPrChange w:id="358" w:author="moonspell" w:date="2025-04-04T10:37:00Z" w16du:dateUtc="2025-04-04T07:37:00Z">
          <w:pPr>
            <w:tabs>
              <w:tab w:val="left" w:pos="7920"/>
            </w:tabs>
            <w:spacing w:after="0" w:line="240" w:lineRule="auto"/>
            <w:ind w:firstLine="709"/>
            <w:jc w:val="both"/>
          </w:pPr>
        </w:pPrChange>
      </w:pPr>
      <w:del w:id="359" w:author="moonspell" w:date="2025-04-04T10:33:00Z" w16du:dateUtc="2025-04-04T07:33:00Z">
        <w:r w:rsidRPr="00B42F2A" w:rsidDel="00B42F2A">
          <w:rPr>
            <w:rFonts w:ascii="Times New Roman" w:eastAsia="Calibri" w:hAnsi="Times New Roman" w:cs="Times New Roman"/>
            <w:b/>
            <w:bCs/>
            <w:sz w:val="28"/>
            <w:szCs w:val="28"/>
            <w:lang w:val="ru-RU"/>
            <w:rPrChange w:id="360" w:author="moonspell" w:date="2025-04-04T10:37:00Z" w16du:dateUtc="2025-04-04T07:37:00Z">
              <w:rPr>
                <w:rFonts w:ascii="Times New Roman" w:eastAsia="Calibri" w:hAnsi="Times New Roman" w:cs="Times New Roman"/>
                <w:sz w:val="28"/>
                <w:szCs w:val="28"/>
                <w:lang w:val="ru-RU"/>
              </w:rPr>
            </w:rPrChange>
          </w:rPr>
          <w:delText>Поняття та розвиток м</w:delText>
        </w:r>
      </w:del>
      <w:del w:id="361" w:author="moonspell" w:date="2025-01-09T10:48:00Z" w16du:dateUtc="2025-01-09T08:48:00Z">
        <w:r w:rsidRPr="00B42F2A" w:rsidDel="008A57AB">
          <w:rPr>
            <w:rFonts w:ascii="Times New Roman" w:eastAsia="Calibri" w:hAnsi="Times New Roman" w:cs="Times New Roman"/>
            <w:b/>
            <w:bCs/>
            <w:sz w:val="28"/>
            <w:szCs w:val="28"/>
            <w:lang w:val="ru-RU"/>
            <w:rPrChange w:id="362" w:author="moonspell" w:date="2025-04-04T10:37:00Z" w16du:dateUtc="2025-04-04T07:37:00Z">
              <w:rPr>
                <w:rFonts w:ascii="Times New Roman" w:eastAsia="Calibri" w:hAnsi="Times New Roman" w:cs="Times New Roman"/>
                <w:sz w:val="28"/>
                <w:szCs w:val="28"/>
                <w:lang w:val="ru-RU"/>
              </w:rPr>
            </w:rPrChange>
          </w:rPr>
          <w:delText>а</w:delText>
        </w:r>
      </w:del>
      <w:del w:id="363" w:author="moonspell" w:date="2025-04-04T10:33:00Z" w16du:dateUtc="2025-04-04T07:33:00Z">
        <w:r w:rsidRPr="00B42F2A" w:rsidDel="00B42F2A">
          <w:rPr>
            <w:rFonts w:ascii="Times New Roman" w:eastAsia="Calibri" w:hAnsi="Times New Roman" w:cs="Times New Roman"/>
            <w:b/>
            <w:bCs/>
            <w:sz w:val="28"/>
            <w:szCs w:val="28"/>
            <w:lang w:val="ru-RU"/>
            <w:rPrChange w:id="364" w:author="moonspell" w:date="2025-04-04T10:37:00Z" w16du:dateUtc="2025-04-04T07:37:00Z">
              <w:rPr>
                <w:rFonts w:ascii="Times New Roman" w:eastAsia="Calibri" w:hAnsi="Times New Roman" w:cs="Times New Roman"/>
                <w:sz w:val="28"/>
                <w:szCs w:val="28"/>
                <w:lang w:val="ru-RU"/>
              </w:rPr>
            </w:rPrChange>
          </w:rPr>
          <w:delText xml:space="preserve">кроекономіки </w:delText>
        </w:r>
        <w:r w:rsidR="004E6561" w:rsidRPr="00B42F2A" w:rsidDel="00B42F2A">
          <w:rPr>
            <w:rFonts w:ascii="Times New Roman" w:eastAsia="Calibri" w:hAnsi="Times New Roman" w:cs="Times New Roman"/>
            <w:b/>
            <w:bCs/>
            <w:sz w:val="28"/>
            <w:szCs w:val="28"/>
            <w:lang w:val="ru-RU"/>
            <w:rPrChange w:id="365" w:author="moonspell" w:date="2025-04-04T10:37:00Z" w16du:dateUtc="2025-04-04T07:37:00Z">
              <w:rPr>
                <w:rFonts w:ascii="Times New Roman" w:eastAsia="Calibri" w:hAnsi="Times New Roman" w:cs="Times New Roman"/>
                <w:sz w:val="28"/>
                <w:szCs w:val="28"/>
                <w:lang w:val="ru-RU"/>
              </w:rPr>
            </w:rPrChange>
          </w:rPr>
          <w:delText>як науки.</w:delText>
        </w:r>
        <w:r w:rsidR="004E6561" w:rsidRPr="00B42F2A" w:rsidDel="00B42F2A">
          <w:rPr>
            <w:rFonts w:ascii="Times New Roman" w:hAnsi="Times New Roman" w:cs="Times New Roman"/>
            <w:b/>
            <w:bCs/>
            <w:sz w:val="28"/>
            <w:szCs w:val="28"/>
          </w:rPr>
          <w:delText xml:space="preserve"> </w:delText>
        </w:r>
        <w:r w:rsidRPr="00B42F2A" w:rsidDel="00B42F2A">
          <w:rPr>
            <w:rFonts w:ascii="Times New Roman" w:eastAsia="Calibri" w:hAnsi="Times New Roman" w:cs="Times New Roman"/>
            <w:b/>
            <w:bCs/>
            <w:sz w:val="28"/>
            <w:szCs w:val="28"/>
            <w:lang w:val="ru-RU"/>
            <w:rPrChange w:id="366" w:author="moonspell" w:date="2025-04-04T10:37:00Z" w16du:dateUtc="2025-04-04T07:37:00Z">
              <w:rPr>
                <w:rFonts w:ascii="Times New Roman" w:eastAsia="Calibri" w:hAnsi="Times New Roman" w:cs="Times New Roman"/>
                <w:sz w:val="28"/>
                <w:szCs w:val="28"/>
                <w:lang w:val="ru-RU"/>
              </w:rPr>
            </w:rPrChange>
          </w:rPr>
          <w:delText>Методи та функції макроекономіки</w:delText>
        </w:r>
        <w:r w:rsidR="004E6561" w:rsidRPr="00B42F2A" w:rsidDel="00B42F2A">
          <w:rPr>
            <w:rFonts w:ascii="Times New Roman" w:eastAsia="Calibri" w:hAnsi="Times New Roman" w:cs="Times New Roman"/>
            <w:b/>
            <w:bCs/>
            <w:sz w:val="28"/>
            <w:szCs w:val="28"/>
            <w:lang w:val="ru-RU"/>
            <w:rPrChange w:id="367" w:author="moonspell" w:date="2025-04-04T10:37:00Z" w16du:dateUtc="2025-04-04T07:37:00Z">
              <w:rPr>
                <w:rFonts w:ascii="Times New Roman" w:eastAsia="Calibri" w:hAnsi="Times New Roman" w:cs="Times New Roman"/>
                <w:sz w:val="28"/>
                <w:szCs w:val="28"/>
                <w:lang w:val="ru-RU"/>
              </w:rPr>
            </w:rPrChange>
          </w:rPr>
          <w:delText>. Основні макроекономічні напрями</w:delText>
        </w:r>
      </w:del>
    </w:p>
    <w:p w14:paraId="2563D01C" w14:textId="79FBC203" w:rsidR="00BF1EF0" w:rsidRPr="00B42F2A" w:rsidDel="00B42F2A" w:rsidRDefault="00BF1EF0" w:rsidP="00B42F2A">
      <w:pPr>
        <w:tabs>
          <w:tab w:val="left" w:pos="7920"/>
        </w:tabs>
        <w:spacing w:after="0" w:line="240" w:lineRule="auto"/>
        <w:jc w:val="center"/>
        <w:rPr>
          <w:del w:id="368" w:author="moonspell" w:date="2025-04-04T10:33:00Z" w16du:dateUtc="2025-04-04T07:33:00Z"/>
          <w:rFonts w:ascii="Times New Roman" w:eastAsia="Calibri" w:hAnsi="Times New Roman" w:cs="Times New Roman"/>
          <w:b/>
          <w:bCs/>
          <w:sz w:val="28"/>
          <w:szCs w:val="28"/>
          <w:lang w:val="ru-RU"/>
          <w:rPrChange w:id="369" w:author="moonspell" w:date="2025-04-04T10:37:00Z" w16du:dateUtc="2025-04-04T07:37:00Z">
            <w:rPr>
              <w:del w:id="370" w:author="moonspell" w:date="2025-04-04T10:33:00Z" w16du:dateUtc="2025-04-04T07:33:00Z"/>
              <w:rFonts w:ascii="Times New Roman" w:eastAsia="Calibri" w:hAnsi="Times New Roman" w:cs="Times New Roman"/>
              <w:sz w:val="28"/>
              <w:szCs w:val="28"/>
              <w:lang w:val="ru-RU"/>
            </w:rPr>
          </w:rPrChange>
        </w:rPr>
        <w:pPrChange w:id="371" w:author="moonspell" w:date="2025-04-04T10:37:00Z" w16du:dateUtc="2025-04-04T07:37:00Z">
          <w:pPr>
            <w:tabs>
              <w:tab w:val="left" w:pos="7920"/>
            </w:tabs>
            <w:spacing w:after="0" w:line="240" w:lineRule="auto"/>
            <w:ind w:firstLine="709"/>
            <w:jc w:val="both"/>
          </w:pPr>
        </w:pPrChange>
      </w:pPr>
    </w:p>
    <w:p w14:paraId="6C29D54B" w14:textId="67FEDFE1" w:rsidR="001C2F92" w:rsidRPr="00B42F2A" w:rsidDel="00B42F2A" w:rsidRDefault="001C2F92" w:rsidP="00B42F2A">
      <w:pPr>
        <w:tabs>
          <w:tab w:val="left" w:pos="7920"/>
        </w:tabs>
        <w:spacing w:after="0" w:line="240" w:lineRule="auto"/>
        <w:ind w:firstLine="709"/>
        <w:jc w:val="center"/>
        <w:rPr>
          <w:del w:id="372" w:author="moonspell" w:date="2025-04-04T10:33:00Z" w16du:dateUtc="2025-04-04T07:33:00Z"/>
          <w:rFonts w:ascii="Times New Roman" w:hAnsi="Times New Roman" w:cs="Times New Roman"/>
          <w:b/>
          <w:bCs/>
          <w:sz w:val="28"/>
          <w:szCs w:val="28"/>
        </w:rPr>
        <w:pPrChange w:id="373" w:author="moonspell" w:date="2025-04-04T10:37:00Z" w16du:dateUtc="2025-04-04T07:37:00Z">
          <w:pPr>
            <w:tabs>
              <w:tab w:val="left" w:pos="7920"/>
            </w:tabs>
            <w:spacing w:after="0" w:line="240" w:lineRule="auto"/>
            <w:ind w:firstLine="709"/>
            <w:jc w:val="both"/>
          </w:pPr>
        </w:pPrChange>
      </w:pPr>
      <w:del w:id="374" w:author="moonspell" w:date="2025-04-04T10:33:00Z" w16du:dateUtc="2025-04-04T07:33:00Z">
        <w:r w:rsidRPr="00B42F2A" w:rsidDel="00B42F2A">
          <w:rPr>
            <w:rFonts w:ascii="Times New Roman" w:eastAsia="Calibri" w:hAnsi="Times New Roman" w:cs="Times New Roman"/>
            <w:b/>
            <w:bCs/>
            <w:sz w:val="28"/>
            <w:szCs w:val="28"/>
            <w:lang w:val="ru-RU"/>
          </w:rPr>
          <w:delText xml:space="preserve">Тема 2. </w:delText>
        </w:r>
      </w:del>
      <w:del w:id="375" w:author="moonspell" w:date="2025-01-10T13:57:00Z" w16du:dateUtc="2025-01-10T11:57:00Z">
        <w:r w:rsidR="00CD1FEC" w:rsidRPr="00B42F2A" w:rsidDel="00190D11">
          <w:rPr>
            <w:rFonts w:ascii="Times New Roman" w:eastAsia="Calibri" w:hAnsi="Times New Roman" w:cs="Times New Roman"/>
            <w:b/>
            <w:bCs/>
            <w:sz w:val="28"/>
            <w:szCs w:val="28"/>
            <w:lang w:val="ru-RU"/>
            <w:rPrChange w:id="376" w:author="moonspell" w:date="2025-04-04T10:37:00Z" w16du:dateUtc="2025-04-04T07:37:00Z">
              <w:rPr>
                <w:rFonts w:ascii="Times New Roman" w:eastAsia="Calibri" w:hAnsi="Times New Roman" w:cs="Times New Roman"/>
                <w:sz w:val="28"/>
                <w:szCs w:val="28"/>
                <w:lang w:val="ru-RU"/>
              </w:rPr>
            </w:rPrChange>
          </w:rPr>
          <w:delText>Система національних рахунків та їх значення</w:delText>
        </w:r>
        <w:r w:rsidR="0032707A" w:rsidRPr="00B42F2A" w:rsidDel="00190D11">
          <w:rPr>
            <w:rFonts w:ascii="Times New Roman" w:eastAsia="Calibri" w:hAnsi="Times New Roman" w:cs="Times New Roman"/>
            <w:b/>
            <w:bCs/>
            <w:sz w:val="28"/>
            <w:szCs w:val="28"/>
            <w:lang w:val="ru-RU"/>
            <w:rPrChange w:id="377" w:author="moonspell" w:date="2025-04-04T10:37:00Z" w16du:dateUtc="2025-04-04T07:37:00Z">
              <w:rPr>
                <w:rFonts w:ascii="Times New Roman" w:eastAsia="Calibri" w:hAnsi="Times New Roman" w:cs="Times New Roman"/>
                <w:sz w:val="28"/>
                <w:szCs w:val="28"/>
                <w:lang w:val="ru-RU"/>
              </w:rPr>
            </w:rPrChange>
          </w:rPr>
          <w:delText xml:space="preserve"> </w:delText>
        </w:r>
      </w:del>
      <w:del w:id="378" w:author="moonspell" w:date="2025-01-13T11:58:00Z" w16du:dateUtc="2025-01-13T09:58:00Z">
        <w:r w:rsidR="0032707A" w:rsidRPr="00B42F2A" w:rsidDel="00514DEB">
          <w:rPr>
            <w:rFonts w:ascii="Times New Roman" w:hAnsi="Times New Roman" w:cs="Times New Roman"/>
            <w:b/>
            <w:bCs/>
            <w:sz w:val="28"/>
            <w:szCs w:val="28"/>
          </w:rPr>
          <w:delText>(</w:delText>
        </w:r>
      </w:del>
      <w:del w:id="379" w:author="moonspell" w:date="2025-01-10T11:03:00Z" w16du:dateUtc="2025-01-10T09:03:00Z">
        <w:r w:rsidR="0032707A" w:rsidRPr="00B42F2A" w:rsidDel="00C97958">
          <w:rPr>
            <w:rFonts w:ascii="Times New Roman" w:hAnsi="Times New Roman" w:cs="Times New Roman"/>
            <w:b/>
            <w:bCs/>
            <w:sz w:val="28"/>
            <w:szCs w:val="28"/>
          </w:rPr>
          <w:delText>РН-11,12,15,18, СК-1,3,5,11,16, ЗК-8,10,12)</w:delText>
        </w:r>
      </w:del>
    </w:p>
    <w:p w14:paraId="421CC140" w14:textId="7B740335" w:rsidR="0032707A" w:rsidRPr="00B42F2A" w:rsidDel="00ED0A5F" w:rsidRDefault="004E6561" w:rsidP="00B42F2A">
      <w:pPr>
        <w:pStyle w:val="af"/>
        <w:tabs>
          <w:tab w:val="left" w:pos="7920"/>
        </w:tabs>
        <w:spacing w:after="0" w:line="240" w:lineRule="auto"/>
        <w:ind w:left="0" w:firstLine="567"/>
        <w:jc w:val="center"/>
        <w:rPr>
          <w:del w:id="380" w:author="moonspell" w:date="2025-01-13T09:53:00Z" w16du:dateUtc="2025-01-13T07:53:00Z"/>
          <w:rFonts w:ascii="Times New Roman" w:eastAsia="Calibri" w:hAnsi="Times New Roman" w:cs="Times New Roman"/>
          <w:b/>
          <w:bCs/>
          <w:sz w:val="28"/>
          <w:szCs w:val="28"/>
          <w:lang w:val="ru-RU"/>
          <w:rPrChange w:id="381" w:author="moonspell" w:date="2025-04-04T10:37:00Z" w16du:dateUtc="2025-04-04T07:37:00Z">
            <w:rPr>
              <w:del w:id="382" w:author="moonspell" w:date="2025-01-13T09:53:00Z" w16du:dateUtc="2025-01-13T07:53:00Z"/>
              <w:rFonts w:ascii="Times New Roman" w:eastAsia="Calibri" w:hAnsi="Times New Roman" w:cs="Times New Roman"/>
              <w:sz w:val="28"/>
              <w:szCs w:val="28"/>
              <w:lang w:val="ru-RU"/>
            </w:rPr>
          </w:rPrChange>
        </w:rPr>
        <w:pPrChange w:id="383" w:author="moonspell" w:date="2025-04-04T10:37:00Z" w16du:dateUtc="2025-04-04T07:37:00Z">
          <w:pPr>
            <w:pStyle w:val="af"/>
            <w:tabs>
              <w:tab w:val="left" w:pos="7920"/>
            </w:tabs>
            <w:spacing w:after="0" w:line="240" w:lineRule="auto"/>
            <w:ind w:left="0" w:firstLine="567"/>
            <w:jc w:val="both"/>
          </w:pPr>
        </w:pPrChange>
      </w:pPr>
      <w:del w:id="384" w:author="moonspell" w:date="2025-01-13T09:53:00Z" w16du:dateUtc="2025-01-13T07:53:00Z">
        <w:r w:rsidRPr="00B42F2A" w:rsidDel="00ED0A5F">
          <w:rPr>
            <w:rFonts w:ascii="Times New Roman" w:eastAsia="Calibri" w:hAnsi="Times New Roman" w:cs="Times New Roman"/>
            <w:b/>
            <w:bCs/>
            <w:sz w:val="28"/>
            <w:szCs w:val="28"/>
            <w:highlight w:val="yellow"/>
            <w:lang w:val="ru-RU"/>
            <w:rPrChange w:id="385" w:author="moonspell" w:date="2025-04-04T10:37:00Z" w16du:dateUtc="2025-04-04T07:37:00Z">
              <w:rPr>
                <w:rFonts w:ascii="Times New Roman" w:eastAsia="Calibri" w:hAnsi="Times New Roman" w:cs="Times New Roman"/>
                <w:bCs/>
                <w:sz w:val="28"/>
                <w:szCs w:val="28"/>
                <w:lang w:val="ru-RU"/>
              </w:rPr>
            </w:rPrChange>
          </w:rPr>
          <w:delText xml:space="preserve">Система націоналних рахунків </w:delText>
        </w:r>
        <w:r w:rsidR="0032707A" w:rsidRPr="00B42F2A" w:rsidDel="00ED0A5F">
          <w:rPr>
            <w:rFonts w:ascii="Times New Roman" w:eastAsia="Calibri" w:hAnsi="Times New Roman" w:cs="Times New Roman"/>
            <w:b/>
            <w:bCs/>
            <w:sz w:val="28"/>
            <w:szCs w:val="28"/>
            <w:highlight w:val="yellow"/>
            <w:lang w:val="ru-RU"/>
            <w:rPrChange w:id="386" w:author="moonspell" w:date="2025-04-04T10:37:00Z" w16du:dateUtc="2025-04-04T07:37:00Z">
              <w:rPr>
                <w:rFonts w:ascii="Times New Roman" w:eastAsia="Calibri" w:hAnsi="Times New Roman" w:cs="Times New Roman"/>
                <w:bCs/>
                <w:sz w:val="28"/>
                <w:szCs w:val="28"/>
                <w:lang w:val="ru-RU"/>
              </w:rPr>
            </w:rPrChange>
          </w:rPr>
          <w:delText>та їх значення</w:delText>
        </w:r>
        <w:r w:rsidRPr="00B42F2A" w:rsidDel="00ED0A5F">
          <w:rPr>
            <w:rFonts w:ascii="Times New Roman" w:eastAsia="Calibri" w:hAnsi="Times New Roman" w:cs="Times New Roman"/>
            <w:b/>
            <w:bCs/>
            <w:sz w:val="28"/>
            <w:szCs w:val="28"/>
            <w:highlight w:val="yellow"/>
            <w:lang w:val="ru-RU"/>
            <w:rPrChange w:id="387" w:author="moonspell" w:date="2025-04-04T10:37:00Z" w16du:dateUtc="2025-04-04T07:37:00Z">
              <w:rPr>
                <w:rFonts w:ascii="Times New Roman" w:eastAsia="Calibri" w:hAnsi="Times New Roman" w:cs="Times New Roman"/>
                <w:bCs/>
                <w:sz w:val="28"/>
                <w:szCs w:val="28"/>
                <w:lang w:val="ru-RU"/>
              </w:rPr>
            </w:rPrChange>
          </w:rPr>
          <w:delText xml:space="preserve">. </w:delText>
        </w:r>
        <w:r w:rsidR="0032707A" w:rsidRPr="00B42F2A" w:rsidDel="00ED0A5F">
          <w:rPr>
            <w:rFonts w:ascii="Times New Roman" w:eastAsia="Calibri" w:hAnsi="Times New Roman" w:cs="Times New Roman"/>
            <w:b/>
            <w:bCs/>
            <w:sz w:val="28"/>
            <w:szCs w:val="28"/>
            <w:highlight w:val="yellow"/>
            <w:lang w:val="ru-RU"/>
            <w:rPrChange w:id="388" w:author="moonspell" w:date="2025-04-04T10:37:00Z" w16du:dateUtc="2025-04-04T07:37:00Z">
              <w:rPr>
                <w:rFonts w:ascii="Times New Roman" w:eastAsia="Calibri" w:hAnsi="Times New Roman" w:cs="Times New Roman"/>
                <w:bCs/>
                <w:sz w:val="28"/>
                <w:szCs w:val="28"/>
                <w:lang w:val="ru-RU"/>
              </w:rPr>
            </w:rPrChange>
          </w:rPr>
          <w:delText>Методи обрахунку ВВП</w:delText>
        </w:r>
        <w:r w:rsidRPr="00B42F2A" w:rsidDel="00ED0A5F">
          <w:rPr>
            <w:rFonts w:ascii="Times New Roman" w:eastAsia="Calibri" w:hAnsi="Times New Roman" w:cs="Times New Roman"/>
            <w:b/>
            <w:bCs/>
            <w:sz w:val="28"/>
            <w:szCs w:val="28"/>
            <w:highlight w:val="yellow"/>
            <w:lang w:val="ru-RU"/>
            <w:rPrChange w:id="389" w:author="moonspell" w:date="2025-04-04T10:37:00Z" w16du:dateUtc="2025-04-04T07:37:00Z">
              <w:rPr>
                <w:rFonts w:ascii="Times New Roman" w:eastAsia="Calibri" w:hAnsi="Times New Roman" w:cs="Times New Roman"/>
                <w:bCs/>
                <w:sz w:val="28"/>
                <w:szCs w:val="28"/>
                <w:lang w:val="ru-RU"/>
              </w:rPr>
            </w:rPrChange>
          </w:rPr>
          <w:delText xml:space="preserve"> та їх вади</w:delText>
        </w:r>
      </w:del>
    </w:p>
    <w:p w14:paraId="091F8817" w14:textId="061519BD" w:rsidR="00DC35AA" w:rsidRPr="00B42F2A" w:rsidDel="00B42F2A" w:rsidRDefault="00DC35AA" w:rsidP="00B42F2A">
      <w:pPr>
        <w:pStyle w:val="af"/>
        <w:tabs>
          <w:tab w:val="left" w:pos="7920"/>
        </w:tabs>
        <w:spacing w:after="0" w:line="240" w:lineRule="auto"/>
        <w:ind w:left="0" w:firstLine="567"/>
        <w:jc w:val="center"/>
        <w:rPr>
          <w:del w:id="390" w:author="moonspell" w:date="2025-04-04T10:33:00Z" w16du:dateUtc="2025-04-04T07:33:00Z"/>
          <w:rFonts w:ascii="Times New Roman" w:eastAsia="Calibri" w:hAnsi="Times New Roman" w:cs="Times New Roman"/>
          <w:b/>
          <w:bCs/>
          <w:sz w:val="28"/>
          <w:szCs w:val="28"/>
          <w:lang w:val="ru-RU"/>
          <w:rPrChange w:id="391" w:author="moonspell" w:date="2025-04-04T10:37:00Z" w16du:dateUtc="2025-04-04T07:37:00Z">
            <w:rPr>
              <w:del w:id="392" w:author="moonspell" w:date="2025-04-04T10:33:00Z" w16du:dateUtc="2025-04-04T07:33:00Z"/>
              <w:rFonts w:ascii="Times New Roman" w:eastAsia="Calibri" w:hAnsi="Times New Roman" w:cs="Times New Roman"/>
              <w:sz w:val="28"/>
              <w:szCs w:val="28"/>
              <w:lang w:val="ru-RU"/>
            </w:rPr>
          </w:rPrChange>
        </w:rPr>
        <w:pPrChange w:id="393" w:author="moonspell" w:date="2025-04-04T10:37:00Z" w16du:dateUtc="2025-04-04T07:37:00Z">
          <w:pPr>
            <w:pStyle w:val="af"/>
            <w:tabs>
              <w:tab w:val="left" w:pos="7920"/>
            </w:tabs>
            <w:spacing w:after="0" w:line="240" w:lineRule="auto"/>
            <w:ind w:left="0" w:firstLine="567"/>
            <w:jc w:val="both"/>
          </w:pPr>
        </w:pPrChange>
      </w:pPr>
    </w:p>
    <w:p w14:paraId="642E9881" w14:textId="5AAC1286" w:rsidR="001C2F92" w:rsidRPr="00B42F2A" w:rsidDel="00C97958" w:rsidRDefault="001C2F92" w:rsidP="00B42F2A">
      <w:pPr>
        <w:tabs>
          <w:tab w:val="left" w:pos="7920"/>
        </w:tabs>
        <w:spacing w:after="0" w:line="240" w:lineRule="auto"/>
        <w:ind w:firstLine="1069"/>
        <w:jc w:val="center"/>
        <w:rPr>
          <w:del w:id="394" w:author="moonspell" w:date="2025-01-10T11:03:00Z" w16du:dateUtc="2025-01-10T09:03:00Z"/>
          <w:rFonts w:ascii="Times New Roman" w:hAnsi="Times New Roman" w:cs="Times New Roman"/>
          <w:b/>
          <w:bCs/>
          <w:sz w:val="28"/>
          <w:szCs w:val="28"/>
          <w:highlight w:val="yellow"/>
          <w:rPrChange w:id="395" w:author="moonspell" w:date="2025-04-04T10:37:00Z" w16du:dateUtc="2025-04-04T07:37:00Z">
            <w:rPr>
              <w:del w:id="396" w:author="moonspell" w:date="2025-01-10T11:03:00Z" w16du:dateUtc="2025-01-10T09:03:00Z"/>
              <w:rFonts w:ascii="Times New Roman" w:hAnsi="Times New Roman" w:cs="Times New Roman"/>
              <w:b/>
              <w:sz w:val="28"/>
              <w:szCs w:val="28"/>
            </w:rPr>
          </w:rPrChange>
        </w:rPr>
        <w:pPrChange w:id="397" w:author="moonspell" w:date="2025-04-04T10:37:00Z" w16du:dateUtc="2025-04-04T07:37:00Z">
          <w:pPr>
            <w:tabs>
              <w:tab w:val="left" w:pos="7920"/>
            </w:tabs>
            <w:spacing w:after="0" w:line="240" w:lineRule="auto"/>
            <w:ind w:firstLine="709"/>
            <w:jc w:val="both"/>
          </w:pPr>
        </w:pPrChange>
      </w:pPr>
      <w:del w:id="398" w:author="moonspell" w:date="2025-04-04T10:33:00Z" w16du:dateUtc="2025-04-04T07:33:00Z">
        <w:r w:rsidRPr="00B42F2A" w:rsidDel="00B42F2A">
          <w:rPr>
            <w:rFonts w:ascii="Times New Roman" w:eastAsia="Calibri" w:hAnsi="Times New Roman" w:cs="Times New Roman"/>
            <w:b/>
            <w:bCs/>
            <w:sz w:val="28"/>
            <w:szCs w:val="28"/>
            <w:lang w:val="ru-RU"/>
          </w:rPr>
          <w:delText>Тема 3.</w:delText>
        </w:r>
        <w:r w:rsidRPr="00B42F2A" w:rsidDel="00B42F2A">
          <w:rPr>
            <w:rFonts w:ascii="Times New Roman" w:eastAsia="Calibri" w:hAnsi="Times New Roman" w:cs="Times New Roman"/>
            <w:b/>
            <w:bCs/>
            <w:sz w:val="28"/>
            <w:szCs w:val="28"/>
            <w:lang w:val="ru-RU"/>
            <w:rPrChange w:id="399" w:author="moonspell" w:date="2025-04-04T10:37:00Z" w16du:dateUtc="2025-04-04T07:37:00Z">
              <w:rPr>
                <w:rFonts w:ascii="Times New Roman" w:eastAsia="Calibri" w:hAnsi="Times New Roman" w:cs="Times New Roman"/>
                <w:sz w:val="28"/>
                <w:szCs w:val="28"/>
                <w:lang w:val="ru-RU"/>
              </w:rPr>
            </w:rPrChange>
          </w:rPr>
          <w:delText xml:space="preserve"> </w:delText>
        </w:r>
      </w:del>
      <w:del w:id="400" w:author="moonspell" w:date="2025-01-10T13:58:00Z" w16du:dateUtc="2025-01-10T11:58:00Z">
        <w:r w:rsidR="00CD1FEC" w:rsidRPr="00B42F2A" w:rsidDel="00190D11">
          <w:rPr>
            <w:rFonts w:ascii="Times New Roman" w:eastAsia="Calibri" w:hAnsi="Times New Roman" w:cs="Times New Roman"/>
            <w:b/>
            <w:bCs/>
            <w:sz w:val="28"/>
            <w:szCs w:val="28"/>
            <w:lang w:val="ru-RU"/>
            <w:rPrChange w:id="401" w:author="moonspell" w:date="2025-04-04T10:37:00Z" w16du:dateUtc="2025-04-04T07:37:00Z">
              <w:rPr>
                <w:rFonts w:ascii="Times New Roman" w:eastAsia="Calibri" w:hAnsi="Times New Roman" w:cs="Times New Roman"/>
                <w:sz w:val="28"/>
                <w:szCs w:val="28"/>
                <w:lang w:val="ru-RU"/>
              </w:rPr>
            </w:rPrChange>
          </w:rPr>
          <w:delText>Макроекономічнй кругообіг</w:delText>
        </w:r>
        <w:r w:rsidR="0032707A" w:rsidRPr="00B42F2A" w:rsidDel="00190D11">
          <w:rPr>
            <w:rFonts w:ascii="Times New Roman" w:eastAsia="Calibri" w:hAnsi="Times New Roman" w:cs="Times New Roman"/>
            <w:b/>
            <w:bCs/>
            <w:sz w:val="28"/>
            <w:szCs w:val="28"/>
            <w:lang w:val="ru-RU"/>
            <w:rPrChange w:id="402" w:author="moonspell" w:date="2025-04-04T10:37:00Z" w16du:dateUtc="2025-04-04T07:37:00Z">
              <w:rPr>
                <w:rFonts w:ascii="Times New Roman" w:eastAsia="Calibri" w:hAnsi="Times New Roman" w:cs="Times New Roman"/>
                <w:sz w:val="28"/>
                <w:szCs w:val="28"/>
                <w:lang w:val="ru-RU"/>
              </w:rPr>
            </w:rPrChange>
          </w:rPr>
          <w:delText xml:space="preserve"> </w:delText>
        </w:r>
      </w:del>
      <w:del w:id="403" w:author="moonspell" w:date="2025-01-10T11:03:00Z" w16du:dateUtc="2025-01-10T09:03:00Z">
        <w:r w:rsidR="0032707A" w:rsidRPr="00B42F2A" w:rsidDel="00C97958">
          <w:rPr>
            <w:rFonts w:ascii="Times New Roman" w:hAnsi="Times New Roman" w:cs="Times New Roman"/>
            <w:b/>
            <w:bCs/>
            <w:sz w:val="28"/>
            <w:szCs w:val="28"/>
            <w:highlight w:val="yellow"/>
            <w:rPrChange w:id="404" w:author="moonspell" w:date="2025-04-04T10:37:00Z" w16du:dateUtc="2025-04-04T07:37:00Z">
              <w:rPr>
                <w:rFonts w:ascii="Times New Roman" w:hAnsi="Times New Roman" w:cs="Times New Roman"/>
                <w:b/>
                <w:sz w:val="28"/>
                <w:szCs w:val="28"/>
              </w:rPr>
            </w:rPrChange>
          </w:rPr>
          <w:delText>(РН-11,12,15,18, СК-1,3,5,11,16, ЗК-8,10,12)</w:delText>
        </w:r>
      </w:del>
    </w:p>
    <w:p w14:paraId="33AD96BC" w14:textId="20AF61D3" w:rsidR="0032707A" w:rsidRPr="00B42F2A" w:rsidDel="004D51E7" w:rsidRDefault="0032707A" w:rsidP="00B42F2A">
      <w:pPr>
        <w:tabs>
          <w:tab w:val="left" w:pos="7920"/>
        </w:tabs>
        <w:spacing w:after="0" w:line="240" w:lineRule="auto"/>
        <w:ind w:firstLine="1069"/>
        <w:jc w:val="center"/>
        <w:rPr>
          <w:del w:id="405" w:author="moonspell" w:date="2025-01-13T11:31:00Z" w16du:dateUtc="2025-01-13T09:31:00Z"/>
          <w:rFonts w:ascii="Times New Roman" w:eastAsia="Calibri" w:hAnsi="Times New Roman" w:cs="Times New Roman"/>
          <w:b/>
          <w:bCs/>
          <w:sz w:val="28"/>
          <w:szCs w:val="28"/>
          <w:lang w:val="ru-RU"/>
          <w:rPrChange w:id="406" w:author="moonspell" w:date="2025-04-04T10:37:00Z" w16du:dateUtc="2025-04-04T07:37:00Z">
            <w:rPr>
              <w:del w:id="407" w:author="moonspell" w:date="2025-01-13T11:31:00Z" w16du:dateUtc="2025-01-13T09:31:00Z"/>
              <w:rFonts w:ascii="Times New Roman" w:eastAsia="Calibri" w:hAnsi="Times New Roman" w:cs="Times New Roman"/>
              <w:sz w:val="28"/>
              <w:szCs w:val="28"/>
              <w:lang w:val="ru-RU"/>
            </w:rPr>
          </w:rPrChange>
        </w:rPr>
        <w:pPrChange w:id="408" w:author="moonspell" w:date="2025-04-04T10:37:00Z" w16du:dateUtc="2025-04-04T07:37:00Z">
          <w:pPr>
            <w:pStyle w:val="af"/>
            <w:tabs>
              <w:tab w:val="left" w:pos="7920"/>
            </w:tabs>
            <w:spacing w:after="0" w:line="240" w:lineRule="auto"/>
            <w:ind w:left="1069"/>
            <w:jc w:val="both"/>
          </w:pPr>
        </w:pPrChange>
      </w:pPr>
      <w:del w:id="409" w:author="moonspell" w:date="2025-01-13T11:31:00Z" w16du:dateUtc="2025-01-13T09:31:00Z">
        <w:r w:rsidRPr="00B42F2A" w:rsidDel="004D51E7">
          <w:rPr>
            <w:rFonts w:ascii="Times New Roman" w:eastAsia="Calibri" w:hAnsi="Times New Roman" w:cs="Times New Roman"/>
            <w:b/>
            <w:bCs/>
            <w:sz w:val="28"/>
            <w:szCs w:val="28"/>
            <w:highlight w:val="yellow"/>
            <w:lang w:val="ru-RU"/>
            <w:rPrChange w:id="410" w:author="moonspell" w:date="2025-04-04T10:37:00Z" w16du:dateUtc="2025-04-04T07:37:00Z">
              <w:rPr>
                <w:rFonts w:ascii="Times New Roman" w:eastAsia="Calibri" w:hAnsi="Times New Roman" w:cs="Times New Roman"/>
                <w:bCs/>
                <w:sz w:val="28"/>
                <w:szCs w:val="28"/>
                <w:lang w:val="ru-RU"/>
              </w:rPr>
            </w:rPrChange>
          </w:rPr>
          <w:delText>Економічна система та її компоненти</w:delText>
        </w:r>
        <w:r w:rsidR="00670749" w:rsidRPr="00B42F2A" w:rsidDel="004D51E7">
          <w:rPr>
            <w:rFonts w:ascii="Times New Roman" w:eastAsia="Calibri" w:hAnsi="Times New Roman" w:cs="Times New Roman"/>
            <w:b/>
            <w:bCs/>
            <w:sz w:val="28"/>
            <w:szCs w:val="28"/>
            <w:highlight w:val="yellow"/>
            <w:lang w:val="ru-RU"/>
            <w:rPrChange w:id="411" w:author="moonspell" w:date="2025-04-04T10:37:00Z" w16du:dateUtc="2025-04-04T07:37:00Z">
              <w:rPr>
                <w:rFonts w:ascii="Times New Roman" w:eastAsia="Calibri" w:hAnsi="Times New Roman" w:cs="Times New Roman"/>
                <w:bCs/>
                <w:sz w:val="28"/>
                <w:szCs w:val="28"/>
                <w:lang w:val="ru-RU"/>
              </w:rPr>
            </w:rPrChange>
          </w:rPr>
          <w:delText xml:space="preserve">. </w:delText>
        </w:r>
        <w:r w:rsidRPr="00B42F2A" w:rsidDel="004D51E7">
          <w:rPr>
            <w:rFonts w:ascii="Times New Roman" w:eastAsia="Calibri" w:hAnsi="Times New Roman" w:cs="Times New Roman"/>
            <w:b/>
            <w:bCs/>
            <w:sz w:val="28"/>
            <w:szCs w:val="28"/>
            <w:highlight w:val="yellow"/>
            <w:lang w:val="ru-RU"/>
            <w:rPrChange w:id="412" w:author="moonspell" w:date="2025-04-04T10:37:00Z" w16du:dateUtc="2025-04-04T07:37:00Z">
              <w:rPr>
                <w:rFonts w:ascii="Times New Roman" w:eastAsia="Calibri" w:hAnsi="Times New Roman" w:cs="Times New Roman"/>
                <w:bCs/>
                <w:sz w:val="28"/>
                <w:szCs w:val="28"/>
                <w:lang w:val="ru-RU"/>
              </w:rPr>
            </w:rPrChange>
          </w:rPr>
          <w:delText>Макроекономічний кругообіг</w:delText>
        </w:r>
        <w:r w:rsidR="00670749" w:rsidRPr="00B42F2A" w:rsidDel="004D51E7">
          <w:rPr>
            <w:rFonts w:ascii="Times New Roman" w:eastAsia="Calibri" w:hAnsi="Times New Roman" w:cs="Times New Roman"/>
            <w:b/>
            <w:bCs/>
            <w:sz w:val="28"/>
            <w:szCs w:val="28"/>
            <w:highlight w:val="yellow"/>
            <w:lang w:val="ru-RU"/>
            <w:rPrChange w:id="413" w:author="moonspell" w:date="2025-04-04T10:37:00Z" w16du:dateUtc="2025-04-04T07:37:00Z">
              <w:rPr>
                <w:rFonts w:ascii="Times New Roman" w:eastAsia="Calibri" w:hAnsi="Times New Roman" w:cs="Times New Roman"/>
                <w:bCs/>
                <w:sz w:val="28"/>
                <w:szCs w:val="28"/>
                <w:lang w:val="ru-RU"/>
              </w:rPr>
            </w:rPrChange>
          </w:rPr>
          <w:delText>. Субєкти макроекономічного кругообігу.</w:delText>
        </w:r>
      </w:del>
    </w:p>
    <w:p w14:paraId="78F6E0B6" w14:textId="1A6D7139" w:rsidR="00DC35AA" w:rsidRPr="00B42F2A" w:rsidDel="00B42F2A" w:rsidRDefault="00DC35AA" w:rsidP="00B42F2A">
      <w:pPr>
        <w:pStyle w:val="af"/>
        <w:tabs>
          <w:tab w:val="left" w:pos="7920"/>
        </w:tabs>
        <w:spacing w:after="0" w:line="240" w:lineRule="auto"/>
        <w:ind w:left="0" w:firstLine="1069"/>
        <w:jc w:val="center"/>
        <w:rPr>
          <w:del w:id="414" w:author="moonspell" w:date="2025-04-04T10:33:00Z" w16du:dateUtc="2025-04-04T07:33:00Z"/>
          <w:rFonts w:ascii="Times New Roman" w:eastAsia="Calibri" w:hAnsi="Times New Roman" w:cs="Times New Roman"/>
          <w:b/>
          <w:bCs/>
          <w:sz w:val="28"/>
          <w:szCs w:val="28"/>
          <w:lang w:val="ru-RU"/>
          <w:rPrChange w:id="415" w:author="moonspell" w:date="2025-04-04T10:37:00Z" w16du:dateUtc="2025-04-04T07:37:00Z">
            <w:rPr>
              <w:del w:id="416" w:author="moonspell" w:date="2025-04-04T10:33:00Z" w16du:dateUtc="2025-04-04T07:33:00Z"/>
              <w:rFonts w:ascii="Times New Roman" w:eastAsia="Calibri" w:hAnsi="Times New Roman" w:cs="Times New Roman"/>
              <w:sz w:val="28"/>
              <w:szCs w:val="28"/>
              <w:lang w:val="ru-RU"/>
            </w:rPr>
          </w:rPrChange>
        </w:rPr>
        <w:pPrChange w:id="417" w:author="moonspell" w:date="2025-04-04T10:37:00Z" w16du:dateUtc="2025-04-04T07:37:00Z">
          <w:pPr>
            <w:pStyle w:val="af"/>
            <w:tabs>
              <w:tab w:val="left" w:pos="7920"/>
            </w:tabs>
            <w:spacing w:after="0" w:line="240" w:lineRule="auto"/>
            <w:ind w:left="1069"/>
            <w:jc w:val="both"/>
          </w:pPr>
        </w:pPrChange>
      </w:pPr>
    </w:p>
    <w:p w14:paraId="257C863C" w14:textId="6A7DC3B4" w:rsidR="001C2F92" w:rsidRPr="00B42F2A" w:rsidDel="00C97958" w:rsidRDefault="001C2F92" w:rsidP="00B42F2A">
      <w:pPr>
        <w:tabs>
          <w:tab w:val="left" w:pos="7920"/>
        </w:tabs>
        <w:spacing w:after="0" w:line="240" w:lineRule="auto"/>
        <w:ind w:firstLine="709"/>
        <w:jc w:val="center"/>
        <w:rPr>
          <w:del w:id="418" w:author="moonspell" w:date="2025-01-10T11:03:00Z" w16du:dateUtc="2025-01-10T09:03:00Z"/>
          <w:rFonts w:ascii="Times New Roman" w:hAnsi="Times New Roman" w:cs="Times New Roman"/>
          <w:b/>
          <w:bCs/>
          <w:sz w:val="28"/>
          <w:szCs w:val="28"/>
          <w:highlight w:val="yellow"/>
          <w:rPrChange w:id="419" w:author="moonspell" w:date="2025-04-04T10:37:00Z" w16du:dateUtc="2025-04-04T07:37:00Z">
            <w:rPr>
              <w:del w:id="420" w:author="moonspell" w:date="2025-01-10T11:03:00Z" w16du:dateUtc="2025-01-10T09:03:00Z"/>
              <w:rFonts w:ascii="Times New Roman" w:hAnsi="Times New Roman" w:cs="Times New Roman"/>
              <w:b/>
              <w:sz w:val="28"/>
              <w:szCs w:val="28"/>
            </w:rPr>
          </w:rPrChange>
        </w:rPr>
        <w:pPrChange w:id="421" w:author="moonspell" w:date="2025-04-04T10:37:00Z" w16du:dateUtc="2025-04-04T07:37:00Z">
          <w:pPr>
            <w:tabs>
              <w:tab w:val="left" w:pos="7920"/>
            </w:tabs>
            <w:spacing w:after="0" w:line="240" w:lineRule="auto"/>
            <w:ind w:firstLine="709"/>
            <w:jc w:val="both"/>
          </w:pPr>
        </w:pPrChange>
      </w:pPr>
      <w:del w:id="422" w:author="moonspell" w:date="2025-04-04T10:33:00Z" w16du:dateUtc="2025-04-04T07:33:00Z">
        <w:r w:rsidRPr="00B42F2A" w:rsidDel="00B42F2A">
          <w:rPr>
            <w:rFonts w:ascii="Times New Roman" w:eastAsia="Calibri" w:hAnsi="Times New Roman" w:cs="Times New Roman"/>
            <w:b/>
            <w:bCs/>
            <w:sz w:val="28"/>
            <w:szCs w:val="28"/>
            <w:lang w:val="ru-RU"/>
          </w:rPr>
          <w:delText>Тема 4.</w:delText>
        </w:r>
        <w:r w:rsidRPr="00B42F2A" w:rsidDel="00B42F2A">
          <w:rPr>
            <w:rFonts w:ascii="Times New Roman" w:eastAsia="Calibri" w:hAnsi="Times New Roman" w:cs="Times New Roman"/>
            <w:b/>
            <w:bCs/>
            <w:sz w:val="28"/>
            <w:szCs w:val="28"/>
            <w:lang w:val="ru-RU"/>
            <w:rPrChange w:id="423" w:author="moonspell" w:date="2025-04-04T10:37:00Z" w16du:dateUtc="2025-04-04T07:37:00Z">
              <w:rPr>
                <w:rFonts w:ascii="Times New Roman" w:eastAsia="Calibri" w:hAnsi="Times New Roman" w:cs="Times New Roman"/>
                <w:sz w:val="28"/>
                <w:szCs w:val="28"/>
                <w:lang w:val="ru-RU"/>
              </w:rPr>
            </w:rPrChange>
          </w:rPr>
          <w:delText xml:space="preserve"> </w:delText>
        </w:r>
      </w:del>
      <w:del w:id="424" w:author="moonspell" w:date="2025-01-10T13:58:00Z" w16du:dateUtc="2025-01-10T11:58:00Z">
        <w:r w:rsidR="00CD1FEC" w:rsidRPr="00B42F2A" w:rsidDel="00190D11">
          <w:rPr>
            <w:rFonts w:ascii="Times New Roman" w:hAnsi="Times New Roman" w:cs="Times New Roman"/>
            <w:b/>
            <w:bCs/>
            <w:sz w:val="28"/>
            <w:szCs w:val="28"/>
            <w:rPrChange w:id="425" w:author="moonspell" w:date="2025-04-04T10:37:00Z" w16du:dateUtc="2025-04-04T07:37:00Z">
              <w:rPr>
                <w:rFonts w:ascii="Times New Roman" w:hAnsi="Times New Roman" w:cs="Times New Roman"/>
                <w:sz w:val="28"/>
                <w:szCs w:val="28"/>
              </w:rPr>
            </w:rPrChange>
          </w:rPr>
          <w:delText>Макроекономічні школи та теорії</w:delText>
        </w:r>
      </w:del>
      <w:del w:id="426" w:author="moonspell" w:date="2025-04-04T10:33:00Z" w16du:dateUtc="2025-04-04T07:33:00Z">
        <w:r w:rsidR="0032707A" w:rsidRPr="00B42F2A" w:rsidDel="00B42F2A">
          <w:rPr>
            <w:rFonts w:ascii="Times New Roman" w:hAnsi="Times New Roman" w:cs="Times New Roman"/>
            <w:b/>
            <w:bCs/>
            <w:sz w:val="28"/>
            <w:szCs w:val="28"/>
            <w:rPrChange w:id="427" w:author="moonspell" w:date="2025-04-04T10:37:00Z" w16du:dateUtc="2025-04-04T07:37:00Z">
              <w:rPr>
                <w:rFonts w:ascii="Times New Roman" w:hAnsi="Times New Roman" w:cs="Times New Roman"/>
                <w:sz w:val="28"/>
                <w:szCs w:val="28"/>
              </w:rPr>
            </w:rPrChange>
          </w:rPr>
          <w:delText xml:space="preserve"> </w:delText>
        </w:r>
      </w:del>
      <w:del w:id="428" w:author="moonspell" w:date="2025-01-10T11:03:00Z" w16du:dateUtc="2025-01-10T09:03:00Z">
        <w:r w:rsidR="0032707A" w:rsidRPr="00B42F2A" w:rsidDel="00C97958">
          <w:rPr>
            <w:rFonts w:ascii="Times New Roman" w:hAnsi="Times New Roman" w:cs="Times New Roman"/>
            <w:b/>
            <w:bCs/>
            <w:sz w:val="28"/>
            <w:szCs w:val="28"/>
            <w:highlight w:val="yellow"/>
            <w:rPrChange w:id="429" w:author="moonspell" w:date="2025-04-04T10:37:00Z" w16du:dateUtc="2025-04-04T07:37:00Z">
              <w:rPr>
                <w:rFonts w:ascii="Times New Roman" w:hAnsi="Times New Roman" w:cs="Times New Roman"/>
                <w:b/>
                <w:sz w:val="28"/>
                <w:szCs w:val="28"/>
              </w:rPr>
            </w:rPrChange>
          </w:rPr>
          <w:delText>(РН-11,12,15,18, СК-1,3,5,11,16, ЗК-8,10,12)</w:delText>
        </w:r>
      </w:del>
    </w:p>
    <w:p w14:paraId="06F6B84C" w14:textId="7E2CE21E" w:rsidR="0032707A" w:rsidRPr="00B42F2A" w:rsidDel="00B42F2A" w:rsidRDefault="0032707A" w:rsidP="00B42F2A">
      <w:pPr>
        <w:tabs>
          <w:tab w:val="left" w:pos="7920"/>
        </w:tabs>
        <w:spacing w:after="0" w:line="240" w:lineRule="auto"/>
        <w:ind w:firstLine="709"/>
        <w:jc w:val="center"/>
        <w:rPr>
          <w:del w:id="430" w:author="moonspell" w:date="2025-04-04T10:33:00Z" w16du:dateUtc="2025-04-04T07:33:00Z"/>
          <w:rFonts w:ascii="Times New Roman" w:hAnsi="Times New Roman" w:cs="Times New Roman"/>
          <w:b/>
          <w:bCs/>
          <w:sz w:val="28"/>
          <w:szCs w:val="28"/>
          <w:rPrChange w:id="431" w:author="moonspell" w:date="2025-04-04T10:37:00Z" w16du:dateUtc="2025-04-04T07:37:00Z">
            <w:rPr>
              <w:del w:id="432" w:author="moonspell" w:date="2025-04-04T10:33:00Z" w16du:dateUtc="2025-04-04T07:33:00Z"/>
              <w:rFonts w:ascii="Times New Roman" w:hAnsi="Times New Roman" w:cs="Times New Roman"/>
              <w:sz w:val="28"/>
              <w:szCs w:val="28"/>
            </w:rPr>
          </w:rPrChange>
        </w:rPr>
        <w:pPrChange w:id="433" w:author="moonspell" w:date="2025-04-04T10:37:00Z" w16du:dateUtc="2025-04-04T07:37:00Z">
          <w:pPr>
            <w:pStyle w:val="af"/>
            <w:tabs>
              <w:tab w:val="left" w:pos="7920"/>
            </w:tabs>
            <w:spacing w:after="0" w:line="240" w:lineRule="auto"/>
            <w:ind w:left="1069"/>
            <w:jc w:val="both"/>
          </w:pPr>
        </w:pPrChange>
      </w:pPr>
      <w:del w:id="434" w:author="moonspell" w:date="2025-01-13T11:36:00Z" w16du:dateUtc="2025-01-13T09:36:00Z">
        <w:r w:rsidRPr="00B42F2A" w:rsidDel="004D51E7">
          <w:rPr>
            <w:rFonts w:ascii="Times New Roman" w:hAnsi="Times New Roman" w:cs="Times New Roman"/>
            <w:b/>
            <w:bCs/>
            <w:sz w:val="28"/>
            <w:szCs w:val="28"/>
            <w:highlight w:val="yellow"/>
            <w:rPrChange w:id="435" w:author="moonspell" w:date="2025-04-04T10:37:00Z" w16du:dateUtc="2025-04-04T07:37:00Z">
              <w:rPr>
                <w:rFonts w:ascii="Times New Roman" w:hAnsi="Times New Roman" w:cs="Times New Roman"/>
                <w:sz w:val="28"/>
                <w:szCs w:val="28"/>
              </w:rPr>
            </w:rPrChange>
          </w:rPr>
          <w:delText>Меркантилізм</w:delText>
        </w:r>
        <w:r w:rsidR="00670749" w:rsidRPr="00B42F2A" w:rsidDel="004D51E7">
          <w:rPr>
            <w:rFonts w:ascii="Times New Roman" w:hAnsi="Times New Roman" w:cs="Times New Roman"/>
            <w:b/>
            <w:bCs/>
            <w:sz w:val="28"/>
            <w:szCs w:val="28"/>
            <w:highlight w:val="yellow"/>
            <w:rPrChange w:id="436" w:author="moonspell" w:date="2025-04-04T10:37:00Z" w16du:dateUtc="2025-04-04T07:37:00Z">
              <w:rPr>
                <w:rFonts w:ascii="Times New Roman" w:hAnsi="Times New Roman" w:cs="Times New Roman"/>
                <w:sz w:val="28"/>
                <w:szCs w:val="28"/>
              </w:rPr>
            </w:rPrChange>
          </w:rPr>
          <w:delText>, фізіократи</w:delText>
        </w:r>
        <w:r w:rsidRPr="00B42F2A" w:rsidDel="004D51E7">
          <w:rPr>
            <w:rFonts w:ascii="Times New Roman" w:hAnsi="Times New Roman" w:cs="Times New Roman"/>
            <w:b/>
            <w:bCs/>
            <w:sz w:val="28"/>
            <w:szCs w:val="28"/>
            <w:highlight w:val="yellow"/>
            <w:rPrChange w:id="437" w:author="moonspell" w:date="2025-04-04T10:37:00Z" w16du:dateUtc="2025-04-04T07:37:00Z">
              <w:rPr>
                <w:rFonts w:ascii="Times New Roman" w:hAnsi="Times New Roman" w:cs="Times New Roman"/>
                <w:sz w:val="28"/>
                <w:szCs w:val="28"/>
              </w:rPr>
            </w:rPrChange>
          </w:rPr>
          <w:delText xml:space="preserve"> та класична школа</w:delText>
        </w:r>
        <w:r w:rsidR="00670749" w:rsidRPr="00B42F2A" w:rsidDel="004D51E7">
          <w:rPr>
            <w:rFonts w:ascii="Times New Roman" w:hAnsi="Times New Roman" w:cs="Times New Roman"/>
            <w:b/>
            <w:bCs/>
            <w:sz w:val="28"/>
            <w:szCs w:val="28"/>
            <w:highlight w:val="yellow"/>
            <w:rPrChange w:id="438" w:author="moonspell" w:date="2025-04-04T10:37:00Z" w16du:dateUtc="2025-04-04T07:37:00Z">
              <w:rPr>
                <w:rFonts w:ascii="Times New Roman" w:hAnsi="Times New Roman" w:cs="Times New Roman"/>
                <w:sz w:val="28"/>
                <w:szCs w:val="28"/>
              </w:rPr>
            </w:rPrChange>
          </w:rPr>
          <w:delText xml:space="preserve">. </w:delText>
        </w:r>
        <w:r w:rsidRPr="00B42F2A" w:rsidDel="004D51E7">
          <w:rPr>
            <w:rFonts w:ascii="Times New Roman" w:hAnsi="Times New Roman" w:cs="Times New Roman"/>
            <w:b/>
            <w:bCs/>
            <w:sz w:val="28"/>
            <w:szCs w:val="28"/>
            <w:highlight w:val="yellow"/>
            <w:rPrChange w:id="439" w:author="moonspell" w:date="2025-04-04T10:37:00Z" w16du:dateUtc="2025-04-04T07:37:00Z">
              <w:rPr>
                <w:rFonts w:ascii="Times New Roman" w:hAnsi="Times New Roman" w:cs="Times New Roman"/>
                <w:sz w:val="28"/>
                <w:szCs w:val="28"/>
              </w:rPr>
            </w:rPrChange>
          </w:rPr>
          <w:delText>Кейнсіанство та сучасні теорії</w:delText>
        </w:r>
        <w:r w:rsidR="00670749" w:rsidRPr="00B42F2A" w:rsidDel="004D51E7">
          <w:rPr>
            <w:rFonts w:ascii="Times New Roman" w:hAnsi="Times New Roman" w:cs="Times New Roman"/>
            <w:b/>
            <w:bCs/>
            <w:sz w:val="28"/>
            <w:szCs w:val="28"/>
            <w:highlight w:val="yellow"/>
            <w:rPrChange w:id="440" w:author="moonspell" w:date="2025-04-04T10:37:00Z" w16du:dateUtc="2025-04-04T07:37:00Z">
              <w:rPr>
                <w:rFonts w:ascii="Times New Roman" w:hAnsi="Times New Roman" w:cs="Times New Roman"/>
                <w:sz w:val="28"/>
                <w:szCs w:val="28"/>
              </w:rPr>
            </w:rPrChange>
          </w:rPr>
          <w:delText>.</w:delText>
        </w:r>
      </w:del>
    </w:p>
    <w:p w14:paraId="75534106" w14:textId="1AEB81CD" w:rsidR="004E6561" w:rsidRPr="00B42F2A" w:rsidDel="00B42F2A" w:rsidRDefault="004E6561" w:rsidP="00B42F2A">
      <w:pPr>
        <w:pStyle w:val="af"/>
        <w:tabs>
          <w:tab w:val="left" w:pos="7920"/>
        </w:tabs>
        <w:spacing w:after="0" w:line="240" w:lineRule="auto"/>
        <w:ind w:left="1069"/>
        <w:jc w:val="center"/>
        <w:rPr>
          <w:del w:id="441" w:author="moonspell" w:date="2025-04-04T10:33:00Z" w16du:dateUtc="2025-04-04T07:33:00Z"/>
          <w:rFonts w:ascii="Times New Roman" w:hAnsi="Times New Roman" w:cs="Times New Roman"/>
          <w:b/>
          <w:bCs/>
          <w:sz w:val="28"/>
          <w:szCs w:val="28"/>
          <w:rPrChange w:id="442" w:author="moonspell" w:date="2025-04-04T10:37:00Z" w16du:dateUtc="2025-04-04T07:37:00Z">
            <w:rPr>
              <w:del w:id="443" w:author="moonspell" w:date="2025-04-04T10:33:00Z" w16du:dateUtc="2025-04-04T07:33:00Z"/>
              <w:rFonts w:ascii="Times New Roman" w:hAnsi="Times New Roman" w:cs="Times New Roman"/>
              <w:sz w:val="28"/>
              <w:szCs w:val="28"/>
            </w:rPr>
          </w:rPrChange>
        </w:rPr>
        <w:pPrChange w:id="444" w:author="moonspell" w:date="2025-04-04T10:37:00Z" w16du:dateUtc="2025-04-04T07:37:00Z">
          <w:pPr>
            <w:pStyle w:val="af"/>
            <w:tabs>
              <w:tab w:val="left" w:pos="7920"/>
            </w:tabs>
            <w:spacing w:after="0" w:line="240" w:lineRule="auto"/>
            <w:ind w:left="1069"/>
            <w:jc w:val="both"/>
          </w:pPr>
        </w:pPrChange>
      </w:pPr>
    </w:p>
    <w:p w14:paraId="4208EDF6" w14:textId="0358822D" w:rsidR="00CD1FEC" w:rsidRPr="00B42F2A" w:rsidDel="00C97958" w:rsidRDefault="00CD1FEC" w:rsidP="00B42F2A">
      <w:pPr>
        <w:tabs>
          <w:tab w:val="left" w:pos="7920"/>
        </w:tabs>
        <w:spacing w:after="0" w:line="240" w:lineRule="auto"/>
        <w:ind w:firstLine="709"/>
        <w:jc w:val="center"/>
        <w:rPr>
          <w:del w:id="445" w:author="moonspell" w:date="2025-01-10T11:03:00Z" w16du:dateUtc="2025-01-10T09:03:00Z"/>
          <w:rFonts w:ascii="Times New Roman" w:hAnsi="Times New Roman" w:cs="Times New Roman"/>
          <w:b/>
          <w:bCs/>
          <w:sz w:val="28"/>
          <w:szCs w:val="28"/>
          <w:highlight w:val="yellow"/>
          <w:rPrChange w:id="446" w:author="moonspell" w:date="2025-04-04T10:37:00Z" w16du:dateUtc="2025-04-04T07:37:00Z">
            <w:rPr>
              <w:del w:id="447" w:author="moonspell" w:date="2025-01-10T11:03:00Z" w16du:dateUtc="2025-01-10T09:03:00Z"/>
              <w:rFonts w:ascii="Times New Roman" w:hAnsi="Times New Roman" w:cs="Times New Roman"/>
              <w:b/>
              <w:sz w:val="28"/>
              <w:szCs w:val="28"/>
            </w:rPr>
          </w:rPrChange>
        </w:rPr>
        <w:pPrChange w:id="448" w:author="moonspell" w:date="2025-04-04T10:37:00Z" w16du:dateUtc="2025-04-04T07:37:00Z">
          <w:pPr>
            <w:tabs>
              <w:tab w:val="left" w:pos="7920"/>
            </w:tabs>
            <w:spacing w:after="0" w:line="240" w:lineRule="auto"/>
            <w:ind w:firstLine="709"/>
            <w:jc w:val="both"/>
          </w:pPr>
        </w:pPrChange>
      </w:pPr>
      <w:del w:id="449" w:author="moonspell" w:date="2025-04-04T10:33:00Z" w16du:dateUtc="2025-04-04T07:33:00Z">
        <w:r w:rsidRPr="00B42F2A" w:rsidDel="00B42F2A">
          <w:rPr>
            <w:rFonts w:ascii="Times New Roman" w:hAnsi="Times New Roman" w:cs="Times New Roman"/>
            <w:b/>
            <w:bCs/>
            <w:sz w:val="28"/>
            <w:szCs w:val="28"/>
          </w:rPr>
          <w:delText>Тема 5.</w:delText>
        </w:r>
        <w:r w:rsidRPr="00B42F2A" w:rsidDel="00B42F2A">
          <w:rPr>
            <w:rFonts w:ascii="Times New Roman" w:hAnsi="Times New Roman" w:cs="Times New Roman"/>
            <w:b/>
            <w:bCs/>
            <w:sz w:val="28"/>
            <w:szCs w:val="28"/>
            <w:rPrChange w:id="450" w:author="moonspell" w:date="2025-04-04T10:37:00Z" w16du:dateUtc="2025-04-04T07:37:00Z">
              <w:rPr>
                <w:rFonts w:ascii="Times New Roman" w:hAnsi="Times New Roman" w:cs="Times New Roman"/>
                <w:sz w:val="28"/>
                <w:szCs w:val="28"/>
              </w:rPr>
            </w:rPrChange>
          </w:rPr>
          <w:delText xml:space="preserve"> </w:delText>
        </w:r>
      </w:del>
      <w:del w:id="451" w:author="moonspell" w:date="2025-01-10T13:59:00Z" w16du:dateUtc="2025-01-10T11:59:00Z">
        <w:r w:rsidRPr="00B42F2A" w:rsidDel="00190D11">
          <w:rPr>
            <w:rFonts w:ascii="Times New Roman" w:hAnsi="Times New Roman" w:cs="Times New Roman"/>
            <w:b/>
            <w:bCs/>
            <w:sz w:val="28"/>
            <w:szCs w:val="28"/>
            <w:rPrChange w:id="452" w:author="moonspell" w:date="2025-04-04T10:37:00Z" w16du:dateUtc="2025-04-04T07:37:00Z">
              <w:rPr>
                <w:rFonts w:ascii="Times New Roman" w:hAnsi="Times New Roman" w:cs="Times New Roman"/>
                <w:sz w:val="28"/>
                <w:szCs w:val="28"/>
              </w:rPr>
            </w:rPrChange>
          </w:rPr>
          <w:delText>Держава як економічний суб’єкт</w:delText>
        </w:r>
        <w:r w:rsidR="0032707A" w:rsidRPr="00B42F2A" w:rsidDel="00190D11">
          <w:rPr>
            <w:rFonts w:ascii="Times New Roman" w:hAnsi="Times New Roman" w:cs="Times New Roman"/>
            <w:b/>
            <w:bCs/>
            <w:sz w:val="28"/>
            <w:szCs w:val="28"/>
            <w:rPrChange w:id="453" w:author="moonspell" w:date="2025-04-04T10:37:00Z" w16du:dateUtc="2025-04-04T07:37:00Z">
              <w:rPr>
                <w:rFonts w:ascii="Times New Roman" w:hAnsi="Times New Roman" w:cs="Times New Roman"/>
                <w:sz w:val="28"/>
                <w:szCs w:val="28"/>
              </w:rPr>
            </w:rPrChange>
          </w:rPr>
          <w:delText xml:space="preserve"> </w:delText>
        </w:r>
      </w:del>
      <w:del w:id="454" w:author="moonspell" w:date="2025-01-10T11:03:00Z" w16du:dateUtc="2025-01-10T09:03:00Z">
        <w:r w:rsidR="0032707A" w:rsidRPr="00B42F2A" w:rsidDel="00C97958">
          <w:rPr>
            <w:rFonts w:ascii="Times New Roman" w:hAnsi="Times New Roman" w:cs="Times New Roman"/>
            <w:b/>
            <w:bCs/>
            <w:sz w:val="28"/>
            <w:szCs w:val="28"/>
            <w:highlight w:val="yellow"/>
            <w:rPrChange w:id="455" w:author="moonspell" w:date="2025-04-04T10:37:00Z" w16du:dateUtc="2025-04-04T07:37:00Z">
              <w:rPr>
                <w:rFonts w:ascii="Times New Roman" w:hAnsi="Times New Roman" w:cs="Times New Roman"/>
                <w:b/>
                <w:sz w:val="28"/>
                <w:szCs w:val="28"/>
              </w:rPr>
            </w:rPrChange>
          </w:rPr>
          <w:delText>(РН-11,12,15,18, СК-1,3,5,11,16, ЗК-8,10,12)</w:delText>
        </w:r>
      </w:del>
    </w:p>
    <w:p w14:paraId="20A54ECA" w14:textId="743A9BBF" w:rsidR="0032707A" w:rsidRPr="00B42F2A" w:rsidDel="00B42F2A" w:rsidRDefault="0032707A" w:rsidP="00B42F2A">
      <w:pPr>
        <w:tabs>
          <w:tab w:val="left" w:pos="7920"/>
        </w:tabs>
        <w:spacing w:after="0" w:line="240" w:lineRule="auto"/>
        <w:ind w:firstLine="709"/>
        <w:jc w:val="center"/>
        <w:rPr>
          <w:del w:id="456" w:author="moonspell" w:date="2025-04-04T10:33:00Z" w16du:dateUtc="2025-04-04T07:33:00Z"/>
          <w:rFonts w:ascii="Times New Roman" w:hAnsi="Times New Roman" w:cs="Times New Roman"/>
          <w:b/>
          <w:bCs/>
          <w:sz w:val="28"/>
          <w:szCs w:val="28"/>
          <w:rPrChange w:id="457" w:author="moonspell" w:date="2025-04-04T10:37:00Z" w16du:dateUtc="2025-04-04T07:37:00Z">
            <w:rPr>
              <w:del w:id="458" w:author="moonspell" w:date="2025-04-04T10:33:00Z" w16du:dateUtc="2025-04-04T07:33:00Z"/>
              <w:rFonts w:ascii="Times New Roman" w:hAnsi="Times New Roman" w:cs="Times New Roman"/>
              <w:sz w:val="28"/>
              <w:szCs w:val="28"/>
            </w:rPr>
          </w:rPrChange>
        </w:rPr>
        <w:pPrChange w:id="459" w:author="moonspell" w:date="2025-04-04T10:37:00Z" w16du:dateUtc="2025-04-04T07:37:00Z">
          <w:pPr>
            <w:pStyle w:val="af"/>
            <w:tabs>
              <w:tab w:val="left" w:pos="7920"/>
            </w:tabs>
            <w:spacing w:after="0" w:line="240" w:lineRule="auto"/>
            <w:ind w:left="1069"/>
            <w:jc w:val="both"/>
          </w:pPr>
        </w:pPrChange>
      </w:pPr>
      <w:del w:id="460" w:author="moonspell" w:date="2025-01-13T11:39:00Z" w16du:dateUtc="2025-01-13T09:39:00Z">
        <w:r w:rsidRPr="00B42F2A" w:rsidDel="004D51E7">
          <w:rPr>
            <w:rFonts w:ascii="Times New Roman" w:hAnsi="Times New Roman" w:cs="Times New Roman"/>
            <w:b/>
            <w:bCs/>
            <w:sz w:val="28"/>
            <w:szCs w:val="28"/>
            <w:highlight w:val="yellow"/>
            <w:rPrChange w:id="461" w:author="moonspell" w:date="2025-04-04T10:37:00Z" w16du:dateUtc="2025-04-04T07:37:00Z">
              <w:rPr>
                <w:rFonts w:ascii="Times New Roman" w:hAnsi="Times New Roman" w:cs="Times New Roman"/>
                <w:sz w:val="28"/>
                <w:szCs w:val="28"/>
              </w:rPr>
            </w:rPrChange>
          </w:rPr>
          <w:delText>Ринок та його недоліки</w:delText>
        </w:r>
        <w:r w:rsidR="00670749" w:rsidRPr="00B42F2A" w:rsidDel="004D51E7">
          <w:rPr>
            <w:rFonts w:ascii="Times New Roman" w:hAnsi="Times New Roman" w:cs="Times New Roman"/>
            <w:b/>
            <w:bCs/>
            <w:sz w:val="28"/>
            <w:szCs w:val="28"/>
            <w:highlight w:val="yellow"/>
            <w:rPrChange w:id="462" w:author="moonspell" w:date="2025-04-04T10:37:00Z" w16du:dateUtc="2025-04-04T07:37:00Z">
              <w:rPr>
                <w:rFonts w:ascii="Times New Roman" w:hAnsi="Times New Roman" w:cs="Times New Roman"/>
                <w:sz w:val="28"/>
                <w:szCs w:val="28"/>
              </w:rPr>
            </w:rPrChange>
          </w:rPr>
          <w:delText xml:space="preserve">. </w:delText>
        </w:r>
        <w:r w:rsidRPr="00B42F2A" w:rsidDel="004D51E7">
          <w:rPr>
            <w:rFonts w:ascii="Times New Roman" w:hAnsi="Times New Roman" w:cs="Times New Roman"/>
            <w:b/>
            <w:bCs/>
            <w:sz w:val="28"/>
            <w:szCs w:val="28"/>
            <w:highlight w:val="yellow"/>
            <w:rPrChange w:id="463" w:author="moonspell" w:date="2025-04-04T10:37:00Z" w16du:dateUtc="2025-04-04T07:37:00Z">
              <w:rPr>
                <w:rFonts w:ascii="Times New Roman" w:hAnsi="Times New Roman" w:cs="Times New Roman"/>
                <w:sz w:val="28"/>
                <w:szCs w:val="28"/>
              </w:rPr>
            </w:rPrChange>
          </w:rPr>
          <w:delText xml:space="preserve">Держава як економічний </w:delText>
        </w:r>
        <w:r w:rsidR="004E6561" w:rsidRPr="00B42F2A" w:rsidDel="004D51E7">
          <w:rPr>
            <w:rFonts w:ascii="Times New Roman" w:hAnsi="Times New Roman" w:cs="Times New Roman"/>
            <w:b/>
            <w:bCs/>
            <w:sz w:val="28"/>
            <w:szCs w:val="28"/>
            <w:highlight w:val="yellow"/>
            <w:rPrChange w:id="464" w:author="moonspell" w:date="2025-04-04T10:37:00Z" w16du:dateUtc="2025-04-04T07:37:00Z">
              <w:rPr>
                <w:rFonts w:ascii="Times New Roman" w:hAnsi="Times New Roman" w:cs="Times New Roman"/>
                <w:sz w:val="28"/>
                <w:szCs w:val="28"/>
              </w:rPr>
            </w:rPrChange>
          </w:rPr>
          <w:delText>суб’єкт</w:delText>
        </w:r>
        <w:r w:rsidR="00670749" w:rsidRPr="00B42F2A" w:rsidDel="004D51E7">
          <w:rPr>
            <w:rFonts w:ascii="Times New Roman" w:hAnsi="Times New Roman" w:cs="Times New Roman"/>
            <w:b/>
            <w:bCs/>
            <w:sz w:val="28"/>
            <w:szCs w:val="28"/>
            <w:highlight w:val="yellow"/>
            <w:rPrChange w:id="465" w:author="moonspell" w:date="2025-04-04T10:37:00Z" w16du:dateUtc="2025-04-04T07:37:00Z">
              <w:rPr>
                <w:rFonts w:ascii="Times New Roman" w:hAnsi="Times New Roman" w:cs="Times New Roman"/>
                <w:sz w:val="28"/>
                <w:szCs w:val="28"/>
              </w:rPr>
            </w:rPrChange>
          </w:rPr>
          <w:delText>. Державне регулювання та його особливості</w:delText>
        </w:r>
      </w:del>
    </w:p>
    <w:p w14:paraId="11CCCDC4" w14:textId="0775EE98" w:rsidR="004E6561" w:rsidRPr="00B42F2A" w:rsidDel="00B42F2A" w:rsidRDefault="004E6561" w:rsidP="00B42F2A">
      <w:pPr>
        <w:pStyle w:val="af"/>
        <w:tabs>
          <w:tab w:val="left" w:pos="7920"/>
        </w:tabs>
        <w:spacing w:after="0" w:line="240" w:lineRule="auto"/>
        <w:ind w:left="1069"/>
        <w:jc w:val="center"/>
        <w:rPr>
          <w:del w:id="466" w:author="moonspell" w:date="2025-04-04T10:33:00Z" w16du:dateUtc="2025-04-04T07:33:00Z"/>
          <w:rFonts w:ascii="Times New Roman" w:hAnsi="Times New Roman" w:cs="Times New Roman"/>
          <w:b/>
          <w:bCs/>
          <w:sz w:val="28"/>
          <w:szCs w:val="28"/>
          <w:rPrChange w:id="467" w:author="moonspell" w:date="2025-04-04T10:37:00Z" w16du:dateUtc="2025-04-04T07:37:00Z">
            <w:rPr>
              <w:del w:id="468" w:author="moonspell" w:date="2025-04-04T10:33:00Z" w16du:dateUtc="2025-04-04T07:33:00Z"/>
              <w:rFonts w:ascii="Times New Roman" w:hAnsi="Times New Roman" w:cs="Times New Roman"/>
              <w:sz w:val="28"/>
              <w:szCs w:val="28"/>
            </w:rPr>
          </w:rPrChange>
        </w:rPr>
        <w:pPrChange w:id="469" w:author="moonspell" w:date="2025-04-04T10:37:00Z" w16du:dateUtc="2025-04-04T07:37:00Z">
          <w:pPr>
            <w:pStyle w:val="af"/>
            <w:tabs>
              <w:tab w:val="left" w:pos="7920"/>
            </w:tabs>
            <w:spacing w:after="0" w:line="240" w:lineRule="auto"/>
            <w:ind w:left="1069"/>
            <w:jc w:val="both"/>
          </w:pPr>
        </w:pPrChange>
      </w:pPr>
    </w:p>
    <w:p w14:paraId="00CC6424" w14:textId="6903922A" w:rsidR="00CD1FEC" w:rsidRPr="00B42F2A" w:rsidDel="00C97958" w:rsidRDefault="00CD1FEC" w:rsidP="00B42F2A">
      <w:pPr>
        <w:tabs>
          <w:tab w:val="left" w:pos="7920"/>
        </w:tabs>
        <w:spacing w:after="0" w:line="240" w:lineRule="auto"/>
        <w:ind w:firstLine="709"/>
        <w:jc w:val="center"/>
        <w:rPr>
          <w:del w:id="470" w:author="moonspell" w:date="2025-01-10T11:03:00Z" w16du:dateUtc="2025-01-10T09:03:00Z"/>
          <w:rFonts w:ascii="Times New Roman" w:hAnsi="Times New Roman" w:cs="Times New Roman"/>
          <w:b/>
          <w:bCs/>
          <w:sz w:val="28"/>
          <w:szCs w:val="28"/>
          <w:highlight w:val="yellow"/>
          <w:rPrChange w:id="471" w:author="moonspell" w:date="2025-04-04T10:37:00Z" w16du:dateUtc="2025-04-04T07:37:00Z">
            <w:rPr>
              <w:del w:id="472" w:author="moonspell" w:date="2025-01-10T11:03:00Z" w16du:dateUtc="2025-01-10T09:03:00Z"/>
              <w:rFonts w:ascii="Times New Roman" w:hAnsi="Times New Roman" w:cs="Times New Roman"/>
              <w:b/>
              <w:sz w:val="28"/>
              <w:szCs w:val="28"/>
            </w:rPr>
          </w:rPrChange>
        </w:rPr>
        <w:pPrChange w:id="473" w:author="moonspell" w:date="2025-04-04T10:37:00Z" w16du:dateUtc="2025-04-04T07:37:00Z">
          <w:pPr>
            <w:tabs>
              <w:tab w:val="left" w:pos="7920"/>
            </w:tabs>
            <w:spacing w:after="0" w:line="240" w:lineRule="auto"/>
            <w:ind w:firstLine="709"/>
            <w:jc w:val="both"/>
          </w:pPr>
        </w:pPrChange>
      </w:pPr>
      <w:del w:id="474" w:author="moonspell" w:date="2025-04-04T10:33:00Z" w16du:dateUtc="2025-04-04T07:33:00Z">
        <w:r w:rsidRPr="00B42F2A" w:rsidDel="00B42F2A">
          <w:rPr>
            <w:rFonts w:ascii="Times New Roman" w:hAnsi="Times New Roman" w:cs="Times New Roman"/>
            <w:b/>
            <w:bCs/>
            <w:sz w:val="28"/>
            <w:szCs w:val="28"/>
          </w:rPr>
          <w:delText>Тема 6.</w:delText>
        </w:r>
        <w:r w:rsidRPr="00B42F2A" w:rsidDel="00B42F2A">
          <w:rPr>
            <w:rFonts w:ascii="Times New Roman" w:hAnsi="Times New Roman" w:cs="Times New Roman"/>
            <w:b/>
            <w:bCs/>
            <w:sz w:val="28"/>
            <w:szCs w:val="28"/>
            <w:rPrChange w:id="475" w:author="moonspell" w:date="2025-04-04T10:37:00Z" w16du:dateUtc="2025-04-04T07:37:00Z">
              <w:rPr>
                <w:rFonts w:ascii="Times New Roman" w:hAnsi="Times New Roman" w:cs="Times New Roman"/>
                <w:sz w:val="28"/>
                <w:szCs w:val="28"/>
              </w:rPr>
            </w:rPrChange>
          </w:rPr>
          <w:delText xml:space="preserve"> </w:delText>
        </w:r>
      </w:del>
      <w:del w:id="476" w:author="moonspell" w:date="2025-01-10T14:00:00Z" w16du:dateUtc="2025-01-10T12:00:00Z">
        <w:r w:rsidRPr="00B42F2A" w:rsidDel="00190D11">
          <w:rPr>
            <w:rFonts w:ascii="Times New Roman" w:hAnsi="Times New Roman" w:cs="Times New Roman"/>
            <w:b/>
            <w:bCs/>
            <w:sz w:val="28"/>
            <w:szCs w:val="28"/>
            <w:rPrChange w:id="477" w:author="moonspell" w:date="2025-04-04T10:37:00Z" w16du:dateUtc="2025-04-04T07:37:00Z">
              <w:rPr>
                <w:rFonts w:ascii="Times New Roman" w:hAnsi="Times New Roman" w:cs="Times New Roman"/>
                <w:sz w:val="28"/>
                <w:szCs w:val="28"/>
              </w:rPr>
            </w:rPrChange>
          </w:rPr>
          <w:delText>Макроекономічні показники</w:delText>
        </w:r>
        <w:r w:rsidR="008D5577" w:rsidRPr="00B42F2A" w:rsidDel="00190D11">
          <w:rPr>
            <w:rFonts w:ascii="Times New Roman" w:hAnsi="Times New Roman" w:cs="Times New Roman"/>
            <w:b/>
            <w:bCs/>
            <w:sz w:val="28"/>
            <w:szCs w:val="28"/>
            <w:rPrChange w:id="478" w:author="moonspell" w:date="2025-04-04T10:37:00Z" w16du:dateUtc="2025-04-04T07:37:00Z">
              <w:rPr>
                <w:rFonts w:ascii="Times New Roman" w:hAnsi="Times New Roman" w:cs="Times New Roman"/>
                <w:sz w:val="28"/>
                <w:szCs w:val="28"/>
              </w:rPr>
            </w:rPrChange>
          </w:rPr>
          <w:delText xml:space="preserve"> та їх застосування</w:delText>
        </w:r>
        <w:r w:rsidR="0032707A" w:rsidRPr="00B42F2A" w:rsidDel="00190D11">
          <w:rPr>
            <w:rFonts w:ascii="Times New Roman" w:hAnsi="Times New Roman" w:cs="Times New Roman"/>
            <w:b/>
            <w:bCs/>
            <w:sz w:val="28"/>
            <w:szCs w:val="28"/>
            <w:rPrChange w:id="479" w:author="moonspell" w:date="2025-04-04T10:37:00Z" w16du:dateUtc="2025-04-04T07:37:00Z">
              <w:rPr>
                <w:rFonts w:ascii="Times New Roman" w:hAnsi="Times New Roman" w:cs="Times New Roman"/>
                <w:sz w:val="28"/>
                <w:szCs w:val="28"/>
              </w:rPr>
            </w:rPrChange>
          </w:rPr>
          <w:delText xml:space="preserve"> </w:delText>
        </w:r>
      </w:del>
      <w:del w:id="480" w:author="moonspell" w:date="2025-01-10T11:03:00Z" w16du:dateUtc="2025-01-10T09:03:00Z">
        <w:r w:rsidR="0032707A" w:rsidRPr="00B42F2A" w:rsidDel="00C97958">
          <w:rPr>
            <w:rFonts w:ascii="Times New Roman" w:hAnsi="Times New Roman" w:cs="Times New Roman"/>
            <w:b/>
            <w:bCs/>
            <w:sz w:val="28"/>
            <w:szCs w:val="28"/>
            <w:highlight w:val="yellow"/>
            <w:rPrChange w:id="481" w:author="moonspell" w:date="2025-04-04T10:37:00Z" w16du:dateUtc="2025-04-04T07:37:00Z">
              <w:rPr>
                <w:rFonts w:ascii="Times New Roman" w:hAnsi="Times New Roman" w:cs="Times New Roman"/>
                <w:b/>
                <w:sz w:val="28"/>
                <w:szCs w:val="28"/>
              </w:rPr>
            </w:rPrChange>
          </w:rPr>
          <w:delText>(РН-11,12,15,18, СК-1,3,5,11,16, ЗК-8,10,12)</w:delText>
        </w:r>
      </w:del>
    </w:p>
    <w:p w14:paraId="44B85C8F" w14:textId="671524F7" w:rsidR="0032707A" w:rsidRPr="00B42F2A" w:rsidDel="00B42F2A" w:rsidRDefault="0032707A" w:rsidP="00B42F2A">
      <w:pPr>
        <w:tabs>
          <w:tab w:val="left" w:pos="7920"/>
        </w:tabs>
        <w:spacing w:after="0" w:line="240" w:lineRule="auto"/>
        <w:ind w:firstLine="709"/>
        <w:jc w:val="center"/>
        <w:rPr>
          <w:del w:id="482" w:author="moonspell" w:date="2025-04-04T10:33:00Z" w16du:dateUtc="2025-04-04T07:33:00Z"/>
          <w:rFonts w:ascii="Times New Roman" w:eastAsia="Calibri" w:hAnsi="Times New Roman" w:cs="Times New Roman"/>
          <w:b/>
          <w:bCs/>
          <w:sz w:val="28"/>
          <w:szCs w:val="28"/>
          <w:lang w:val="ru-RU"/>
          <w:rPrChange w:id="483" w:author="moonspell" w:date="2025-04-04T10:37:00Z" w16du:dateUtc="2025-04-04T07:37:00Z">
            <w:rPr>
              <w:del w:id="484" w:author="moonspell" w:date="2025-04-04T10:33:00Z" w16du:dateUtc="2025-04-04T07:33:00Z"/>
              <w:rFonts w:ascii="Times New Roman" w:eastAsia="Calibri" w:hAnsi="Times New Roman" w:cs="Times New Roman"/>
              <w:sz w:val="28"/>
              <w:szCs w:val="28"/>
              <w:lang w:val="ru-RU"/>
            </w:rPr>
          </w:rPrChange>
        </w:rPr>
        <w:pPrChange w:id="485" w:author="moonspell" w:date="2025-04-04T10:37:00Z" w16du:dateUtc="2025-04-04T07:37:00Z">
          <w:pPr>
            <w:pStyle w:val="af"/>
            <w:tabs>
              <w:tab w:val="left" w:pos="7920"/>
            </w:tabs>
            <w:spacing w:after="0" w:line="240" w:lineRule="auto"/>
            <w:ind w:left="1069"/>
            <w:jc w:val="both"/>
          </w:pPr>
        </w:pPrChange>
      </w:pPr>
      <w:del w:id="486" w:author="moonspell" w:date="2025-01-13T11:41:00Z" w16du:dateUtc="2025-01-13T09:41:00Z">
        <w:r w:rsidRPr="00B42F2A" w:rsidDel="0046773A">
          <w:rPr>
            <w:rFonts w:ascii="Times New Roman" w:eastAsia="Calibri" w:hAnsi="Times New Roman" w:cs="Times New Roman"/>
            <w:b/>
            <w:bCs/>
            <w:sz w:val="28"/>
            <w:szCs w:val="28"/>
            <w:highlight w:val="yellow"/>
            <w:lang w:val="ru-RU"/>
            <w:rPrChange w:id="487" w:author="moonspell" w:date="2025-04-04T10:37:00Z" w16du:dateUtc="2025-04-04T07:37:00Z">
              <w:rPr>
                <w:rFonts w:ascii="Times New Roman" w:eastAsia="Calibri" w:hAnsi="Times New Roman" w:cs="Times New Roman"/>
                <w:bCs/>
                <w:sz w:val="28"/>
                <w:szCs w:val="28"/>
                <w:lang w:val="ru-RU"/>
              </w:rPr>
            </w:rPrChange>
          </w:rPr>
          <w:delText>Макроекономічні показники та їх застосування</w:delText>
        </w:r>
        <w:r w:rsidR="00670749" w:rsidRPr="00B42F2A" w:rsidDel="0046773A">
          <w:rPr>
            <w:rFonts w:ascii="Times New Roman" w:eastAsia="Calibri" w:hAnsi="Times New Roman" w:cs="Times New Roman"/>
            <w:b/>
            <w:bCs/>
            <w:sz w:val="28"/>
            <w:szCs w:val="28"/>
            <w:highlight w:val="yellow"/>
            <w:lang w:val="ru-RU"/>
            <w:rPrChange w:id="488" w:author="moonspell" w:date="2025-04-04T10:37:00Z" w16du:dateUtc="2025-04-04T07:37:00Z">
              <w:rPr>
                <w:rFonts w:ascii="Times New Roman" w:eastAsia="Calibri" w:hAnsi="Times New Roman" w:cs="Times New Roman"/>
                <w:bCs/>
                <w:sz w:val="28"/>
                <w:szCs w:val="28"/>
                <w:lang w:val="ru-RU"/>
              </w:rPr>
            </w:rPrChange>
          </w:rPr>
          <w:delText xml:space="preserve">. Методи обрахунку ВВП. </w:delText>
        </w:r>
      </w:del>
      <w:del w:id="489" w:author="moonspell" w:date="2024-12-19T09:41:00Z" w16du:dateUtc="2024-12-19T07:41:00Z">
        <w:r w:rsidRPr="00B42F2A" w:rsidDel="00A46904">
          <w:rPr>
            <w:rFonts w:ascii="Times New Roman" w:eastAsia="Calibri" w:hAnsi="Times New Roman" w:cs="Times New Roman"/>
            <w:b/>
            <w:bCs/>
            <w:sz w:val="28"/>
            <w:szCs w:val="28"/>
            <w:highlight w:val="yellow"/>
            <w:lang w:val="ru-RU"/>
            <w:rPrChange w:id="490" w:author="moonspell" w:date="2025-04-04T10:37:00Z" w16du:dateUtc="2025-04-04T07:37:00Z">
              <w:rPr>
                <w:rFonts w:ascii="Times New Roman" w:eastAsia="Calibri" w:hAnsi="Times New Roman" w:cs="Times New Roman"/>
                <w:bCs/>
                <w:sz w:val="28"/>
                <w:szCs w:val="28"/>
                <w:lang w:val="ru-RU"/>
              </w:rPr>
            </w:rPrChange>
          </w:rPr>
          <w:delText>Н</w:delText>
        </w:r>
      </w:del>
      <w:del w:id="491" w:author="moonspell" w:date="2025-01-13T11:41:00Z" w16du:dateUtc="2025-01-13T09:41:00Z">
        <w:r w:rsidRPr="00B42F2A" w:rsidDel="0046773A">
          <w:rPr>
            <w:rFonts w:ascii="Times New Roman" w:eastAsia="Calibri" w:hAnsi="Times New Roman" w:cs="Times New Roman"/>
            <w:b/>
            <w:bCs/>
            <w:sz w:val="28"/>
            <w:szCs w:val="28"/>
            <w:highlight w:val="yellow"/>
            <w:lang w:val="ru-RU"/>
            <w:rPrChange w:id="492" w:author="moonspell" w:date="2025-04-04T10:37:00Z" w16du:dateUtc="2025-04-04T07:37:00Z">
              <w:rPr>
                <w:rFonts w:ascii="Times New Roman" w:eastAsia="Calibri" w:hAnsi="Times New Roman" w:cs="Times New Roman"/>
                <w:bCs/>
                <w:sz w:val="28"/>
                <w:szCs w:val="28"/>
                <w:lang w:val="ru-RU"/>
              </w:rPr>
            </w:rPrChange>
          </w:rPr>
          <w:delText>еформальні макроекономічні показники</w:delText>
        </w:r>
      </w:del>
    </w:p>
    <w:p w14:paraId="6FC3AAF2" w14:textId="77777777" w:rsidR="00247F82" w:rsidRPr="00B42F2A" w:rsidDel="00514DEB" w:rsidRDefault="00247F82" w:rsidP="00B42F2A">
      <w:pPr>
        <w:tabs>
          <w:tab w:val="left" w:pos="7920"/>
        </w:tabs>
        <w:spacing w:after="0" w:line="240" w:lineRule="auto"/>
        <w:jc w:val="center"/>
        <w:rPr>
          <w:del w:id="493" w:author="moonspell" w:date="2025-01-10T14:01:00Z" w16du:dateUtc="2025-01-10T12:01:00Z"/>
          <w:rFonts w:ascii="Times New Roman" w:eastAsia="Calibri" w:hAnsi="Times New Roman" w:cs="Times New Roman"/>
          <w:b/>
          <w:bCs/>
          <w:sz w:val="28"/>
          <w:szCs w:val="28"/>
          <w:lang w:val="ru-RU"/>
          <w:rPrChange w:id="494" w:author="moonspell" w:date="2025-04-04T10:37:00Z" w16du:dateUtc="2025-04-04T07:37:00Z">
            <w:rPr>
              <w:del w:id="495" w:author="moonspell" w:date="2025-01-10T14:01:00Z" w16du:dateUtc="2025-01-10T12:01:00Z"/>
              <w:rFonts w:ascii="Times New Roman" w:eastAsia="Calibri" w:hAnsi="Times New Roman" w:cs="Times New Roman"/>
              <w:sz w:val="28"/>
              <w:szCs w:val="28"/>
              <w:lang w:val="ru-RU"/>
            </w:rPr>
          </w:rPrChange>
        </w:rPr>
        <w:pPrChange w:id="496" w:author="moonspell" w:date="2025-04-04T10:37:00Z" w16du:dateUtc="2025-04-04T07:37:00Z">
          <w:pPr>
            <w:tabs>
              <w:tab w:val="left" w:pos="7920"/>
            </w:tabs>
            <w:spacing w:after="0" w:line="240" w:lineRule="auto"/>
          </w:pPr>
        </w:pPrChange>
      </w:pPr>
    </w:p>
    <w:p w14:paraId="3C1A2C46" w14:textId="77777777" w:rsidR="00190D11" w:rsidRPr="00B42F2A" w:rsidRDefault="00190D11" w:rsidP="00B42F2A">
      <w:pPr>
        <w:tabs>
          <w:tab w:val="left" w:pos="7920"/>
        </w:tabs>
        <w:spacing w:after="0" w:line="240" w:lineRule="auto"/>
        <w:jc w:val="center"/>
        <w:rPr>
          <w:ins w:id="497" w:author="moonspell" w:date="2025-01-10T13:55:00Z" w16du:dateUtc="2025-01-10T11:55:00Z"/>
          <w:rFonts w:ascii="Times New Roman" w:eastAsia="Calibri" w:hAnsi="Times New Roman" w:cs="Times New Roman"/>
          <w:b/>
          <w:bCs/>
          <w:sz w:val="28"/>
          <w:szCs w:val="28"/>
          <w:lang w:val="ru-RU"/>
        </w:rPr>
        <w:pPrChange w:id="498" w:author="moonspell" w:date="2025-04-04T10:37:00Z" w16du:dateUtc="2025-04-04T07:37:00Z">
          <w:pPr>
            <w:tabs>
              <w:tab w:val="left" w:pos="7920"/>
            </w:tabs>
            <w:spacing w:after="0" w:line="240" w:lineRule="auto"/>
            <w:ind w:firstLine="709"/>
            <w:jc w:val="center"/>
          </w:pPr>
        </w:pPrChange>
      </w:pPr>
    </w:p>
    <w:p w14:paraId="5DAEE9A8" w14:textId="2D2994AB" w:rsidR="00B42F2A" w:rsidRPr="00B42F2A" w:rsidRDefault="00B42F2A" w:rsidP="00B42F2A">
      <w:pPr>
        <w:spacing w:after="0" w:line="240" w:lineRule="auto"/>
        <w:jc w:val="center"/>
        <w:outlineLvl w:val="2"/>
        <w:rPr>
          <w:ins w:id="499" w:author="moonspell" w:date="2025-04-04T10:36:00Z" w16du:dateUtc="2025-04-04T07:36:00Z"/>
          <w:rFonts w:ascii="Times New Roman" w:eastAsia="Calibri" w:hAnsi="Times New Roman" w:cs="Times New Roman"/>
          <w:b/>
          <w:bCs/>
          <w:sz w:val="28"/>
          <w:szCs w:val="28"/>
          <w:lang w:val="ru-RU"/>
          <w:rPrChange w:id="500" w:author="moonspell" w:date="2025-04-04T10:37:00Z" w16du:dateUtc="2025-04-04T07:37:00Z">
            <w:rPr>
              <w:ins w:id="501" w:author="moonspell" w:date="2025-04-04T10:36:00Z" w16du:dateUtc="2025-04-04T07:36:00Z"/>
              <w:rFonts w:ascii="Times New Roman" w:eastAsia="Calibri" w:hAnsi="Times New Roman" w:cs="Times New Roman"/>
              <w:b/>
              <w:bCs/>
              <w:sz w:val="24"/>
              <w:szCs w:val="24"/>
              <w:lang w:val="ru-RU"/>
            </w:rPr>
          </w:rPrChange>
        </w:rPr>
        <w:pPrChange w:id="502" w:author="moonspell" w:date="2025-04-04T10:37:00Z" w16du:dateUtc="2025-04-04T07:37:00Z">
          <w:pPr>
            <w:spacing w:after="0" w:line="240" w:lineRule="auto"/>
            <w:jc w:val="both"/>
            <w:outlineLvl w:val="2"/>
          </w:pPr>
        </w:pPrChange>
      </w:pPr>
      <w:ins w:id="503" w:author="moonspell" w:date="2025-04-04T10:35:00Z" w16du:dateUtc="2025-04-04T07:35:00Z">
        <w:r w:rsidRPr="00B42F2A">
          <w:rPr>
            <w:rFonts w:ascii="Times New Roman" w:hAnsi="Times New Roman" w:cs="Times New Roman"/>
            <w:b/>
            <w:bCs/>
            <w:sz w:val="28"/>
            <w:szCs w:val="28"/>
            <w:rPrChange w:id="504" w:author="moonspell" w:date="2025-04-04T10:37:00Z" w16du:dateUtc="2025-04-04T07:37:00Z">
              <w:rPr>
                <w:rFonts w:ascii="Times New Roman" w:hAnsi="Times New Roman" w:cs="Times New Roman"/>
                <w:b/>
                <w:bCs/>
                <w:sz w:val="24"/>
                <w:szCs w:val="24"/>
              </w:rPr>
            </w:rPrChange>
          </w:rPr>
          <w:t xml:space="preserve">Змістовний модуль </w:t>
        </w:r>
      </w:ins>
      <w:ins w:id="505" w:author="moonspell" w:date="2025-04-04T10:36:00Z" w16du:dateUtc="2025-04-04T07:36:00Z">
        <w:r w:rsidRPr="00B42F2A">
          <w:rPr>
            <w:rFonts w:ascii="Times New Roman" w:hAnsi="Times New Roman" w:cs="Times New Roman"/>
            <w:b/>
            <w:bCs/>
            <w:sz w:val="28"/>
            <w:szCs w:val="28"/>
            <w:rPrChange w:id="506" w:author="moonspell" w:date="2025-04-04T10:37:00Z" w16du:dateUtc="2025-04-04T07:37:00Z">
              <w:rPr>
                <w:rFonts w:ascii="Times New Roman" w:hAnsi="Times New Roman" w:cs="Times New Roman"/>
                <w:b/>
                <w:bCs/>
                <w:sz w:val="24"/>
                <w:szCs w:val="24"/>
              </w:rPr>
            </w:rPrChange>
          </w:rPr>
          <w:t>2</w:t>
        </w:r>
        <w:r w:rsidRPr="00B42F2A">
          <w:rPr>
            <w:rFonts w:ascii="Times New Roman" w:hAnsi="Times New Roman" w:cs="Times New Roman"/>
            <w:b/>
            <w:bCs/>
            <w:sz w:val="28"/>
            <w:szCs w:val="28"/>
            <w:lang w:val="en-US"/>
            <w:rPrChange w:id="507" w:author="moonspell" w:date="2025-04-04T10:37:00Z" w16du:dateUtc="2025-04-04T07:37:00Z">
              <w:rPr>
                <w:rFonts w:ascii="Times New Roman" w:hAnsi="Times New Roman" w:cs="Times New Roman"/>
                <w:b/>
                <w:bCs/>
                <w:sz w:val="24"/>
                <w:szCs w:val="24"/>
                <w:lang w:val="en-US"/>
              </w:rPr>
            </w:rPrChange>
          </w:rPr>
          <w:t>.</w:t>
        </w:r>
        <w:r w:rsidRPr="00B42F2A">
          <w:rPr>
            <w:rFonts w:ascii="Times New Roman" w:hAnsi="Times New Roman" w:cs="Times New Roman"/>
            <w:b/>
            <w:bCs/>
            <w:sz w:val="28"/>
            <w:szCs w:val="28"/>
            <w:rPrChange w:id="508" w:author="moonspell" w:date="2025-04-04T10:37:00Z" w16du:dateUtc="2025-04-04T07:37:00Z">
              <w:rPr>
                <w:rFonts w:ascii="Times New Roman" w:hAnsi="Times New Roman" w:cs="Times New Roman"/>
                <w:b/>
                <w:bCs/>
                <w:sz w:val="24"/>
                <w:szCs w:val="24"/>
              </w:rPr>
            </w:rPrChange>
          </w:rPr>
          <w:t xml:space="preserve"> Мікро макроекономіка та основи функціонування підприємства</w:t>
        </w:r>
      </w:ins>
    </w:p>
    <w:p w14:paraId="3B21D4B8" w14:textId="16C6DA36" w:rsidR="00B71623" w:rsidRPr="00B42F2A" w:rsidDel="00B42F2A" w:rsidRDefault="00247F82" w:rsidP="00B42F2A">
      <w:pPr>
        <w:tabs>
          <w:tab w:val="left" w:pos="7920"/>
        </w:tabs>
        <w:spacing w:after="0" w:line="240" w:lineRule="auto"/>
        <w:ind w:firstLine="709"/>
        <w:jc w:val="both"/>
        <w:rPr>
          <w:del w:id="509" w:author="moonspell" w:date="2025-04-04T10:35:00Z" w16du:dateUtc="2025-04-04T07:35:00Z"/>
          <w:rFonts w:ascii="Times New Roman" w:eastAsia="Calibri" w:hAnsi="Times New Roman" w:cs="Times New Roman"/>
          <w:b/>
          <w:bCs/>
          <w:sz w:val="28"/>
          <w:szCs w:val="28"/>
          <w:lang w:val="ru-RU"/>
        </w:rPr>
        <w:pPrChange w:id="510" w:author="moonspell" w:date="2025-04-04T10:33:00Z" w16du:dateUtc="2025-04-04T07:33:00Z">
          <w:pPr>
            <w:tabs>
              <w:tab w:val="left" w:pos="7920"/>
            </w:tabs>
            <w:spacing w:after="0" w:line="240" w:lineRule="auto"/>
            <w:ind w:firstLine="709"/>
            <w:jc w:val="center"/>
          </w:pPr>
        </w:pPrChange>
      </w:pPr>
      <w:del w:id="511" w:author="moonspell" w:date="2025-04-04T10:35:00Z" w16du:dateUtc="2025-04-04T07:35:00Z">
        <w:r w:rsidRPr="00B42F2A" w:rsidDel="00B42F2A">
          <w:rPr>
            <w:rFonts w:ascii="Times New Roman" w:eastAsia="Calibri" w:hAnsi="Times New Roman" w:cs="Times New Roman"/>
            <w:b/>
            <w:bCs/>
            <w:sz w:val="28"/>
            <w:szCs w:val="28"/>
            <w:lang w:val="ru-RU"/>
          </w:rPr>
          <w:delText>Змістовий модуль 2.</w:delText>
        </w:r>
      </w:del>
    </w:p>
    <w:p w14:paraId="4081ED51" w14:textId="786B8A1E" w:rsidR="00247F82" w:rsidRPr="00B42F2A" w:rsidDel="00190D11" w:rsidRDefault="00BD1B4D" w:rsidP="00FA75A6">
      <w:pPr>
        <w:tabs>
          <w:tab w:val="left" w:pos="7920"/>
        </w:tabs>
        <w:spacing w:after="0" w:line="240" w:lineRule="auto"/>
        <w:ind w:firstLine="709"/>
        <w:jc w:val="both"/>
        <w:rPr>
          <w:del w:id="512" w:author="moonspell" w:date="2024-12-19T11:01:00Z" w16du:dateUtc="2024-12-19T09:01:00Z"/>
          <w:rFonts w:ascii="Times New Roman" w:eastAsia="Calibri" w:hAnsi="Times New Roman" w:cs="Times New Roman"/>
          <w:b/>
          <w:bCs/>
          <w:sz w:val="28"/>
          <w:szCs w:val="28"/>
          <w:lang w:val="ru-RU"/>
        </w:rPr>
      </w:pPr>
      <w:del w:id="513" w:author="moonspell" w:date="2024-12-19T10:20:00Z" w16du:dateUtc="2024-12-19T08:20:00Z">
        <w:r w:rsidRPr="00B42F2A" w:rsidDel="00084875">
          <w:rPr>
            <w:rFonts w:ascii="Times New Roman" w:eastAsia="Calibri" w:hAnsi="Times New Roman" w:cs="Times New Roman"/>
            <w:b/>
            <w:bCs/>
            <w:sz w:val="28"/>
            <w:szCs w:val="28"/>
            <w:lang w:val="ru-RU"/>
          </w:rPr>
          <w:delText>МАКРОЕКОНОМІЧНА ПОЛІТИКА ТА ЦИКЛІЧНІСТЬ</w:delText>
        </w:r>
      </w:del>
    </w:p>
    <w:p w14:paraId="59AE891E" w14:textId="77777777" w:rsidR="00FA75A6" w:rsidRPr="00B42F2A" w:rsidRDefault="00FA75A6">
      <w:pPr>
        <w:tabs>
          <w:tab w:val="left" w:pos="7920"/>
        </w:tabs>
        <w:spacing w:after="0" w:line="240" w:lineRule="auto"/>
        <w:jc w:val="both"/>
        <w:rPr>
          <w:ins w:id="514" w:author="moonspell" w:date="2024-12-19T11:00:00Z" w16du:dateUtc="2024-12-19T09:00:00Z"/>
          <w:rFonts w:ascii="Times New Roman" w:eastAsia="Calibri" w:hAnsi="Times New Roman" w:cs="Times New Roman"/>
          <w:b/>
          <w:bCs/>
          <w:sz w:val="28"/>
          <w:szCs w:val="28"/>
        </w:rPr>
        <w:pPrChange w:id="515" w:author="moonspell" w:date="2025-01-10T14:08:00Z" w16du:dateUtc="2025-01-10T12:08:00Z">
          <w:pPr>
            <w:tabs>
              <w:tab w:val="left" w:pos="7920"/>
            </w:tabs>
            <w:spacing w:after="0" w:line="240" w:lineRule="auto"/>
            <w:ind w:firstLine="709"/>
            <w:jc w:val="both"/>
          </w:pPr>
        </w:pPrChange>
      </w:pPr>
    </w:p>
    <w:p w14:paraId="4DD75C0A" w14:textId="77777777" w:rsidR="00B42F2A" w:rsidRDefault="00B42F2A" w:rsidP="00B42F2A">
      <w:pPr>
        <w:tabs>
          <w:tab w:val="left" w:pos="7920"/>
        </w:tabs>
        <w:spacing w:after="0" w:line="240" w:lineRule="auto"/>
        <w:jc w:val="both"/>
        <w:rPr>
          <w:ins w:id="516" w:author="moonspell" w:date="2025-04-04T10:45:00Z" w16du:dateUtc="2025-04-04T07:45:00Z"/>
          <w:rFonts w:ascii="Times New Roman" w:eastAsia="Calibri" w:hAnsi="Times New Roman" w:cs="Times New Roman"/>
          <w:b/>
          <w:bCs/>
          <w:sz w:val="28"/>
          <w:szCs w:val="28"/>
        </w:rPr>
      </w:pPr>
      <w:ins w:id="517" w:author="moonspell" w:date="2025-04-04T10:33:00Z" w16du:dateUtc="2025-04-04T07:33:00Z">
        <w:r w:rsidRPr="00B42F2A">
          <w:rPr>
            <w:rFonts w:ascii="Times New Roman" w:eastAsia="Calibri" w:hAnsi="Times New Roman" w:cs="Times New Roman"/>
            <w:b/>
            <w:bCs/>
            <w:sz w:val="28"/>
            <w:szCs w:val="28"/>
          </w:rPr>
          <w:t>Тема 5. Мікроекономіка як наука: потреби споживача</w:t>
        </w:r>
      </w:ins>
    </w:p>
    <w:p w14:paraId="2D5CF3CE" w14:textId="07E7A4E2" w:rsidR="000002D5" w:rsidRPr="000002D5" w:rsidRDefault="000002D5" w:rsidP="000002D5">
      <w:pPr>
        <w:tabs>
          <w:tab w:val="left" w:pos="7920"/>
        </w:tabs>
        <w:spacing w:after="0" w:line="240" w:lineRule="auto"/>
        <w:ind w:firstLine="851"/>
        <w:jc w:val="both"/>
        <w:rPr>
          <w:ins w:id="518" w:author="moonspell" w:date="2025-04-04T10:33:00Z" w16du:dateUtc="2025-04-04T07:33:00Z"/>
          <w:rFonts w:ascii="Times New Roman" w:eastAsia="Calibri" w:hAnsi="Times New Roman" w:cs="Times New Roman"/>
          <w:sz w:val="28"/>
          <w:szCs w:val="28"/>
          <w:rPrChange w:id="519" w:author="moonspell" w:date="2025-04-04T10:46:00Z" w16du:dateUtc="2025-04-04T07:46:00Z">
            <w:rPr>
              <w:ins w:id="520" w:author="moonspell" w:date="2025-04-04T10:33:00Z" w16du:dateUtc="2025-04-04T07:33:00Z"/>
              <w:rFonts w:ascii="Times New Roman" w:eastAsia="Calibri" w:hAnsi="Times New Roman" w:cs="Times New Roman"/>
              <w:b/>
              <w:bCs/>
              <w:sz w:val="28"/>
              <w:szCs w:val="28"/>
            </w:rPr>
          </w:rPrChange>
        </w:rPr>
        <w:pPrChange w:id="521" w:author="moonspell" w:date="2025-04-04T10:46:00Z" w16du:dateUtc="2025-04-04T07:46:00Z">
          <w:pPr>
            <w:tabs>
              <w:tab w:val="left" w:pos="7920"/>
            </w:tabs>
            <w:spacing w:after="0" w:line="240" w:lineRule="auto"/>
            <w:jc w:val="both"/>
          </w:pPr>
        </w:pPrChange>
      </w:pPr>
      <w:ins w:id="522" w:author="moonspell" w:date="2025-04-04T10:45:00Z" w16du:dateUtc="2025-04-04T07:45:00Z">
        <w:r w:rsidRPr="000002D5">
          <w:rPr>
            <w:rFonts w:ascii="Times New Roman" w:eastAsia="Calibri" w:hAnsi="Times New Roman" w:cs="Times New Roman"/>
            <w:sz w:val="28"/>
            <w:szCs w:val="28"/>
            <w:rPrChange w:id="523" w:author="moonspell" w:date="2025-04-04T10:46:00Z" w16du:dateUtc="2025-04-04T07:46:00Z">
              <w:rPr>
                <w:rFonts w:ascii="Times New Roman" w:eastAsia="Calibri" w:hAnsi="Times New Roman" w:cs="Times New Roman"/>
                <w:b/>
                <w:bCs/>
                <w:sz w:val="28"/>
                <w:szCs w:val="28"/>
              </w:rPr>
            </w:rPrChange>
          </w:rPr>
          <w:t>Поняття мікроекономіки. Розвиток мікроекономіки. Об’єкт та предмет мікроекономіки. Споживач та його аналіз. Поведінка споживача.</w:t>
        </w:r>
      </w:ins>
      <w:ins w:id="524" w:author="moonspell" w:date="2025-04-04T10:53:00Z" w16du:dateUtc="2025-04-04T07:53:00Z">
        <w:r w:rsidR="00C02A05">
          <w:rPr>
            <w:rFonts w:ascii="Times New Roman" w:eastAsia="Calibri" w:hAnsi="Times New Roman" w:cs="Times New Roman"/>
            <w:sz w:val="28"/>
            <w:szCs w:val="28"/>
          </w:rPr>
          <w:t xml:space="preserve"> Мікроекономіка </w:t>
        </w:r>
      </w:ins>
      <w:ins w:id="525" w:author="moonspell" w:date="2025-04-04T10:54:00Z" w16du:dateUtc="2025-04-04T07:54:00Z">
        <w:r w:rsidR="00C02A05">
          <w:rPr>
            <w:rFonts w:ascii="Times New Roman" w:eastAsia="Calibri" w:hAnsi="Times New Roman" w:cs="Times New Roman"/>
            <w:sz w:val="28"/>
            <w:szCs w:val="28"/>
          </w:rPr>
          <w:t>та маркетинг.</w:t>
        </w:r>
      </w:ins>
    </w:p>
    <w:p w14:paraId="59F2BE0D" w14:textId="77777777" w:rsidR="00B42F2A" w:rsidRDefault="00B42F2A" w:rsidP="00B42F2A">
      <w:pPr>
        <w:tabs>
          <w:tab w:val="left" w:pos="7920"/>
        </w:tabs>
        <w:spacing w:after="0" w:line="240" w:lineRule="auto"/>
        <w:jc w:val="both"/>
        <w:rPr>
          <w:ins w:id="526" w:author="moonspell" w:date="2025-04-04T10:46:00Z" w16du:dateUtc="2025-04-04T07:46:00Z"/>
          <w:rFonts w:ascii="Times New Roman" w:eastAsia="Calibri" w:hAnsi="Times New Roman" w:cs="Times New Roman"/>
          <w:b/>
          <w:bCs/>
          <w:sz w:val="28"/>
          <w:szCs w:val="28"/>
        </w:rPr>
      </w:pPr>
      <w:ins w:id="527" w:author="moonspell" w:date="2025-04-04T10:33:00Z" w16du:dateUtc="2025-04-04T07:33:00Z">
        <w:r w:rsidRPr="00B42F2A">
          <w:rPr>
            <w:rFonts w:ascii="Times New Roman" w:eastAsia="Calibri" w:hAnsi="Times New Roman" w:cs="Times New Roman"/>
            <w:b/>
            <w:bCs/>
            <w:sz w:val="28"/>
            <w:szCs w:val="28"/>
          </w:rPr>
          <w:t xml:space="preserve">Тема 6. Основні ринкові ситуації та їх характеристика </w:t>
        </w:r>
      </w:ins>
    </w:p>
    <w:p w14:paraId="6AE9F046" w14:textId="3EB649EE" w:rsidR="001A2108" w:rsidRPr="000002D5" w:rsidRDefault="000002D5" w:rsidP="00A657EF">
      <w:pPr>
        <w:tabs>
          <w:tab w:val="left" w:pos="7920"/>
        </w:tabs>
        <w:spacing w:after="0" w:line="240" w:lineRule="auto"/>
        <w:ind w:firstLine="851"/>
        <w:jc w:val="both"/>
        <w:rPr>
          <w:ins w:id="528" w:author="moonspell" w:date="2025-04-04T10:33:00Z" w16du:dateUtc="2025-04-04T07:33:00Z"/>
          <w:rFonts w:ascii="Times New Roman" w:eastAsia="Calibri" w:hAnsi="Times New Roman" w:cs="Times New Roman"/>
          <w:sz w:val="28"/>
          <w:szCs w:val="28"/>
          <w:rPrChange w:id="529" w:author="moonspell" w:date="2025-04-04T10:47:00Z" w16du:dateUtc="2025-04-04T07:47:00Z">
            <w:rPr>
              <w:ins w:id="530" w:author="moonspell" w:date="2025-04-04T10:33:00Z" w16du:dateUtc="2025-04-04T07:33:00Z"/>
              <w:rFonts w:ascii="Times New Roman" w:eastAsia="Calibri" w:hAnsi="Times New Roman" w:cs="Times New Roman"/>
              <w:b/>
              <w:bCs/>
              <w:sz w:val="28"/>
              <w:szCs w:val="28"/>
            </w:rPr>
          </w:rPrChange>
        </w:rPr>
        <w:pPrChange w:id="531" w:author="moonspell" w:date="2025-04-04T11:31:00Z" w16du:dateUtc="2025-04-04T08:31:00Z">
          <w:pPr>
            <w:tabs>
              <w:tab w:val="left" w:pos="7920"/>
            </w:tabs>
            <w:spacing w:after="0" w:line="240" w:lineRule="auto"/>
            <w:jc w:val="both"/>
          </w:pPr>
        </w:pPrChange>
      </w:pPr>
      <w:ins w:id="532" w:author="moonspell" w:date="2025-04-04T10:46:00Z" w16du:dateUtc="2025-04-04T07:46:00Z">
        <w:r w:rsidRPr="000002D5">
          <w:rPr>
            <w:rFonts w:ascii="Times New Roman" w:eastAsia="Calibri" w:hAnsi="Times New Roman" w:cs="Times New Roman"/>
            <w:sz w:val="28"/>
            <w:szCs w:val="28"/>
            <w:rPrChange w:id="533" w:author="moonspell" w:date="2025-04-04T10:47:00Z" w16du:dateUtc="2025-04-04T07:47:00Z">
              <w:rPr>
                <w:rFonts w:ascii="Times New Roman" w:eastAsia="Calibri" w:hAnsi="Times New Roman" w:cs="Times New Roman"/>
                <w:b/>
                <w:bCs/>
                <w:sz w:val="28"/>
                <w:szCs w:val="28"/>
              </w:rPr>
            </w:rPrChange>
          </w:rPr>
          <w:t xml:space="preserve">Ринок та його функції. Монополія та конкуренція. Ринкові ситуації </w:t>
        </w:r>
      </w:ins>
      <w:ins w:id="534" w:author="moonspell" w:date="2025-04-04T11:12:00Z" w16du:dateUtc="2025-04-04T08:12:00Z">
        <w:r w:rsidR="001A2108">
          <w:rPr>
            <w:rFonts w:ascii="Times New Roman" w:eastAsia="Calibri" w:hAnsi="Times New Roman" w:cs="Times New Roman"/>
            <w:sz w:val="28"/>
            <w:szCs w:val="28"/>
          </w:rPr>
          <w:t>т</w:t>
        </w:r>
      </w:ins>
      <w:ins w:id="535" w:author="moonspell" w:date="2025-04-04T10:46:00Z" w16du:dateUtc="2025-04-04T07:46:00Z">
        <w:r w:rsidRPr="000002D5">
          <w:rPr>
            <w:rFonts w:ascii="Times New Roman" w:eastAsia="Calibri" w:hAnsi="Times New Roman" w:cs="Times New Roman"/>
            <w:sz w:val="28"/>
            <w:szCs w:val="28"/>
            <w:rPrChange w:id="536" w:author="moonspell" w:date="2025-04-04T10:47:00Z" w16du:dateUtc="2025-04-04T07:47:00Z">
              <w:rPr>
                <w:rFonts w:ascii="Times New Roman" w:eastAsia="Calibri" w:hAnsi="Times New Roman" w:cs="Times New Roman"/>
                <w:b/>
                <w:bCs/>
                <w:sz w:val="28"/>
                <w:szCs w:val="28"/>
              </w:rPr>
            </w:rPrChange>
          </w:rPr>
          <w:t>а їх особливості. Антимонопольне законо</w:t>
        </w:r>
      </w:ins>
      <w:ins w:id="537" w:author="moonspell" w:date="2025-04-04T10:47:00Z" w16du:dateUtc="2025-04-04T07:47:00Z">
        <w:r w:rsidRPr="000002D5">
          <w:rPr>
            <w:rFonts w:ascii="Times New Roman" w:eastAsia="Calibri" w:hAnsi="Times New Roman" w:cs="Times New Roman"/>
            <w:sz w:val="28"/>
            <w:szCs w:val="28"/>
            <w:rPrChange w:id="538" w:author="moonspell" w:date="2025-04-04T10:47:00Z" w16du:dateUtc="2025-04-04T07:47:00Z">
              <w:rPr>
                <w:rFonts w:ascii="Times New Roman" w:eastAsia="Calibri" w:hAnsi="Times New Roman" w:cs="Times New Roman"/>
                <w:b/>
                <w:bCs/>
                <w:sz w:val="28"/>
                <w:szCs w:val="28"/>
              </w:rPr>
            </w:rPrChange>
          </w:rPr>
          <w:t>давство. Закон попиту та пропозиції. Еластичність попиту та пропозиції.</w:t>
        </w:r>
        <w:r>
          <w:rPr>
            <w:rFonts w:ascii="Times New Roman" w:eastAsia="Calibri" w:hAnsi="Times New Roman" w:cs="Times New Roman"/>
            <w:sz w:val="28"/>
            <w:szCs w:val="28"/>
          </w:rPr>
          <w:t xml:space="preserve"> Ціна рівноваги.</w:t>
        </w:r>
      </w:ins>
    </w:p>
    <w:p w14:paraId="5071F16E" w14:textId="77777777" w:rsidR="00B42F2A" w:rsidRDefault="00B42F2A" w:rsidP="00B42F2A">
      <w:pPr>
        <w:tabs>
          <w:tab w:val="left" w:pos="7920"/>
        </w:tabs>
        <w:spacing w:after="0" w:line="240" w:lineRule="auto"/>
        <w:jc w:val="both"/>
        <w:rPr>
          <w:ins w:id="539" w:author="moonspell" w:date="2025-04-04T11:12:00Z" w16du:dateUtc="2025-04-04T08:12:00Z"/>
          <w:rFonts w:ascii="Times New Roman" w:eastAsia="Calibri" w:hAnsi="Times New Roman" w:cs="Times New Roman"/>
          <w:b/>
          <w:bCs/>
          <w:sz w:val="28"/>
          <w:szCs w:val="28"/>
        </w:rPr>
      </w:pPr>
      <w:ins w:id="540" w:author="moonspell" w:date="2025-04-04T10:33:00Z" w16du:dateUtc="2025-04-04T07:33:00Z">
        <w:r w:rsidRPr="00B42F2A">
          <w:rPr>
            <w:rFonts w:ascii="Times New Roman" w:eastAsia="Calibri" w:hAnsi="Times New Roman" w:cs="Times New Roman"/>
            <w:b/>
            <w:bCs/>
            <w:sz w:val="28"/>
            <w:szCs w:val="28"/>
          </w:rPr>
          <w:t>Тема 7. Підприємство як суб’єкт економіки. Прибуток та витрати</w:t>
        </w:r>
      </w:ins>
    </w:p>
    <w:p w14:paraId="22082B94" w14:textId="46862A56" w:rsidR="001A2108" w:rsidRPr="00950739" w:rsidRDefault="001A2108" w:rsidP="00950739">
      <w:pPr>
        <w:tabs>
          <w:tab w:val="left" w:pos="7920"/>
        </w:tabs>
        <w:spacing w:after="0" w:line="240" w:lineRule="auto"/>
        <w:ind w:firstLine="851"/>
        <w:jc w:val="both"/>
        <w:rPr>
          <w:ins w:id="541" w:author="moonspell" w:date="2025-04-04T10:47:00Z" w16du:dateUtc="2025-04-04T07:47:00Z"/>
          <w:rFonts w:ascii="Times New Roman" w:eastAsia="Calibri" w:hAnsi="Times New Roman" w:cs="Times New Roman"/>
          <w:sz w:val="28"/>
          <w:szCs w:val="28"/>
          <w:rPrChange w:id="542" w:author="moonspell" w:date="2025-04-04T11:14:00Z" w16du:dateUtc="2025-04-04T08:14:00Z">
            <w:rPr>
              <w:ins w:id="543" w:author="moonspell" w:date="2025-04-04T10:47:00Z" w16du:dateUtc="2025-04-04T07:47:00Z"/>
              <w:rFonts w:ascii="Times New Roman" w:eastAsia="Calibri" w:hAnsi="Times New Roman" w:cs="Times New Roman"/>
              <w:b/>
              <w:bCs/>
              <w:sz w:val="28"/>
              <w:szCs w:val="28"/>
            </w:rPr>
          </w:rPrChange>
        </w:rPr>
        <w:pPrChange w:id="544" w:author="moonspell" w:date="2025-04-04T11:15:00Z" w16du:dateUtc="2025-04-04T08:15:00Z">
          <w:pPr>
            <w:tabs>
              <w:tab w:val="left" w:pos="7920"/>
            </w:tabs>
            <w:spacing w:after="0" w:line="240" w:lineRule="auto"/>
            <w:jc w:val="both"/>
          </w:pPr>
        </w:pPrChange>
      </w:pPr>
      <w:ins w:id="545" w:author="moonspell" w:date="2025-04-04T11:13:00Z" w16du:dateUtc="2025-04-04T08:13:00Z">
        <w:r w:rsidRPr="00950739">
          <w:rPr>
            <w:rFonts w:ascii="Times New Roman" w:eastAsia="Calibri" w:hAnsi="Times New Roman" w:cs="Times New Roman"/>
            <w:sz w:val="28"/>
            <w:szCs w:val="28"/>
            <w:rPrChange w:id="546" w:author="moonspell" w:date="2025-04-04T11:14:00Z" w16du:dateUtc="2025-04-04T08:14:00Z">
              <w:rPr>
                <w:rFonts w:ascii="Times New Roman" w:eastAsia="Calibri" w:hAnsi="Times New Roman" w:cs="Times New Roman"/>
                <w:b/>
                <w:bCs/>
                <w:sz w:val="28"/>
                <w:szCs w:val="28"/>
              </w:rPr>
            </w:rPrChange>
          </w:rPr>
          <w:t>Підприємство як суб’єкт економіки. Підприємництво та його особливості. Створення пі</w:t>
        </w:r>
      </w:ins>
      <w:ins w:id="547" w:author="moonspell" w:date="2025-04-04T11:14:00Z" w16du:dateUtc="2025-04-04T08:14:00Z">
        <w:r w:rsidRPr="00950739">
          <w:rPr>
            <w:rFonts w:ascii="Times New Roman" w:eastAsia="Calibri" w:hAnsi="Times New Roman" w:cs="Times New Roman"/>
            <w:sz w:val="28"/>
            <w:szCs w:val="28"/>
            <w:rPrChange w:id="548" w:author="moonspell" w:date="2025-04-04T11:14:00Z" w16du:dateUtc="2025-04-04T08:14:00Z">
              <w:rPr>
                <w:rFonts w:ascii="Times New Roman" w:eastAsia="Calibri" w:hAnsi="Times New Roman" w:cs="Times New Roman"/>
                <w:b/>
                <w:bCs/>
                <w:sz w:val="28"/>
                <w:szCs w:val="28"/>
              </w:rPr>
            </w:rPrChange>
          </w:rPr>
          <w:t>дприємства та податки. Прибуток та його види. Витрати підприємства та його види. Точка беззбитковості</w:t>
        </w:r>
      </w:ins>
      <w:ins w:id="549" w:author="moonspell" w:date="2025-04-04T11:15:00Z" w16du:dateUtc="2025-04-04T08:15:00Z">
        <w:r w:rsidR="00950739">
          <w:rPr>
            <w:rFonts w:ascii="Times New Roman" w:eastAsia="Calibri" w:hAnsi="Times New Roman" w:cs="Times New Roman"/>
            <w:sz w:val="28"/>
            <w:szCs w:val="28"/>
          </w:rPr>
          <w:t>. Шляхи зменшення витрат та збільшення прибутку.</w:t>
        </w:r>
      </w:ins>
    </w:p>
    <w:p w14:paraId="36416068" w14:textId="77777777" w:rsidR="000002D5" w:rsidRDefault="000002D5" w:rsidP="00950739">
      <w:pPr>
        <w:tabs>
          <w:tab w:val="left" w:pos="7920"/>
        </w:tabs>
        <w:spacing w:after="0" w:line="240" w:lineRule="auto"/>
        <w:ind w:firstLine="851"/>
        <w:jc w:val="both"/>
        <w:rPr>
          <w:ins w:id="550" w:author="moonspell" w:date="2025-04-04T11:15:00Z" w16du:dateUtc="2025-04-04T08:15:00Z"/>
          <w:rFonts w:ascii="Times New Roman" w:eastAsia="Calibri" w:hAnsi="Times New Roman" w:cs="Times New Roman"/>
          <w:sz w:val="28"/>
          <w:szCs w:val="28"/>
        </w:rPr>
      </w:pPr>
    </w:p>
    <w:p w14:paraId="384FDAE3" w14:textId="77777777" w:rsidR="00950739" w:rsidRPr="00950739" w:rsidRDefault="00950739" w:rsidP="00950739">
      <w:pPr>
        <w:tabs>
          <w:tab w:val="left" w:pos="7920"/>
        </w:tabs>
        <w:spacing w:after="0" w:line="240" w:lineRule="auto"/>
        <w:ind w:firstLine="851"/>
        <w:jc w:val="both"/>
        <w:rPr>
          <w:ins w:id="551" w:author="moonspell" w:date="2025-04-04T10:33:00Z" w16du:dateUtc="2025-04-04T07:33:00Z"/>
          <w:rFonts w:ascii="Times New Roman" w:eastAsia="Calibri" w:hAnsi="Times New Roman" w:cs="Times New Roman"/>
          <w:sz w:val="28"/>
          <w:szCs w:val="28"/>
          <w:rPrChange w:id="552" w:author="moonspell" w:date="2025-04-04T11:14:00Z" w16du:dateUtc="2025-04-04T08:14:00Z">
            <w:rPr>
              <w:ins w:id="553" w:author="moonspell" w:date="2025-04-04T10:33:00Z" w16du:dateUtc="2025-04-04T07:33:00Z"/>
              <w:rFonts w:ascii="Times New Roman" w:eastAsia="Calibri" w:hAnsi="Times New Roman" w:cs="Times New Roman"/>
              <w:b/>
              <w:bCs/>
              <w:sz w:val="28"/>
              <w:szCs w:val="28"/>
            </w:rPr>
          </w:rPrChange>
        </w:rPr>
        <w:pPrChange w:id="554" w:author="moonspell" w:date="2025-04-04T11:15:00Z" w16du:dateUtc="2025-04-04T08:15:00Z">
          <w:pPr>
            <w:tabs>
              <w:tab w:val="left" w:pos="7920"/>
            </w:tabs>
            <w:spacing w:after="0" w:line="240" w:lineRule="auto"/>
            <w:jc w:val="both"/>
          </w:pPr>
        </w:pPrChange>
      </w:pPr>
    </w:p>
    <w:p w14:paraId="3E47FAB4" w14:textId="77777777" w:rsidR="00B42F2A" w:rsidRDefault="00B42F2A" w:rsidP="00B42F2A">
      <w:pPr>
        <w:tabs>
          <w:tab w:val="left" w:pos="7920"/>
        </w:tabs>
        <w:spacing w:after="0" w:line="240" w:lineRule="auto"/>
        <w:jc w:val="both"/>
        <w:rPr>
          <w:ins w:id="555" w:author="moonspell" w:date="2025-04-04T10:48:00Z" w16du:dateUtc="2025-04-04T07:48:00Z"/>
          <w:rFonts w:ascii="Times New Roman" w:eastAsia="Calibri" w:hAnsi="Times New Roman" w:cs="Times New Roman"/>
          <w:b/>
          <w:bCs/>
          <w:sz w:val="28"/>
          <w:szCs w:val="28"/>
        </w:rPr>
      </w:pPr>
      <w:ins w:id="556" w:author="moonspell" w:date="2025-04-04T10:33:00Z" w16du:dateUtc="2025-04-04T07:33:00Z">
        <w:r w:rsidRPr="00B42F2A">
          <w:rPr>
            <w:rFonts w:ascii="Times New Roman" w:eastAsia="Calibri" w:hAnsi="Times New Roman" w:cs="Times New Roman"/>
            <w:b/>
            <w:bCs/>
            <w:sz w:val="28"/>
            <w:szCs w:val="28"/>
          </w:rPr>
          <w:lastRenderedPageBreak/>
          <w:t>Тема 8. Макроекономіка: поняття, функції методи. Макроекономічні показники</w:t>
        </w:r>
      </w:ins>
    </w:p>
    <w:p w14:paraId="510BA3A6" w14:textId="0C66DC5E" w:rsidR="000002D5" w:rsidRPr="000002D5" w:rsidRDefault="000002D5" w:rsidP="000002D5">
      <w:pPr>
        <w:tabs>
          <w:tab w:val="left" w:pos="7920"/>
        </w:tabs>
        <w:spacing w:after="0" w:line="240" w:lineRule="auto"/>
        <w:ind w:firstLine="709"/>
        <w:jc w:val="both"/>
        <w:rPr>
          <w:ins w:id="557" w:author="moonspell" w:date="2025-04-04T10:33:00Z" w16du:dateUtc="2025-04-04T07:33:00Z"/>
          <w:rFonts w:ascii="Times New Roman" w:eastAsia="Calibri" w:hAnsi="Times New Roman" w:cs="Times New Roman"/>
          <w:sz w:val="28"/>
          <w:szCs w:val="28"/>
          <w:rPrChange w:id="558" w:author="moonspell" w:date="2025-04-04T10:49:00Z" w16du:dateUtc="2025-04-04T07:49:00Z">
            <w:rPr>
              <w:ins w:id="559" w:author="moonspell" w:date="2025-04-04T10:33:00Z" w16du:dateUtc="2025-04-04T07:33:00Z"/>
              <w:rFonts w:ascii="Times New Roman" w:eastAsia="Calibri" w:hAnsi="Times New Roman" w:cs="Times New Roman"/>
              <w:b/>
              <w:bCs/>
              <w:sz w:val="28"/>
              <w:szCs w:val="28"/>
            </w:rPr>
          </w:rPrChange>
        </w:rPr>
        <w:pPrChange w:id="560" w:author="moonspell" w:date="2025-04-04T10:49:00Z" w16du:dateUtc="2025-04-04T07:49:00Z">
          <w:pPr>
            <w:tabs>
              <w:tab w:val="left" w:pos="7920"/>
            </w:tabs>
            <w:spacing w:after="0" w:line="240" w:lineRule="auto"/>
            <w:jc w:val="both"/>
          </w:pPr>
        </w:pPrChange>
      </w:pPr>
      <w:ins w:id="561" w:author="moonspell" w:date="2025-04-04T10:48:00Z" w16du:dateUtc="2025-04-04T07:48:00Z">
        <w:r w:rsidRPr="000002D5">
          <w:rPr>
            <w:rFonts w:ascii="Times New Roman" w:eastAsia="Calibri" w:hAnsi="Times New Roman" w:cs="Times New Roman"/>
            <w:sz w:val="28"/>
            <w:szCs w:val="28"/>
            <w:rPrChange w:id="562" w:author="moonspell" w:date="2025-04-04T10:49:00Z" w16du:dateUtc="2025-04-04T07:49:00Z">
              <w:rPr>
                <w:rFonts w:ascii="Times New Roman" w:eastAsia="Calibri" w:hAnsi="Times New Roman" w:cs="Times New Roman"/>
                <w:b/>
                <w:bCs/>
                <w:sz w:val="28"/>
                <w:szCs w:val="28"/>
              </w:rPr>
            </w:rPrChange>
          </w:rPr>
          <w:t>Макроекономіка як наука. Об’єкт та предмет макроекономіки. Макроекономічний кругообіг. Ма</w:t>
        </w:r>
      </w:ins>
      <w:ins w:id="563" w:author="moonspell" w:date="2025-04-04T10:49:00Z" w16du:dateUtc="2025-04-04T07:49:00Z">
        <w:r w:rsidRPr="000002D5">
          <w:rPr>
            <w:rFonts w:ascii="Times New Roman" w:eastAsia="Calibri" w:hAnsi="Times New Roman" w:cs="Times New Roman"/>
            <w:sz w:val="28"/>
            <w:szCs w:val="28"/>
            <w:rPrChange w:id="564" w:author="moonspell" w:date="2025-04-04T10:49:00Z" w16du:dateUtc="2025-04-04T07:49:00Z">
              <w:rPr>
                <w:rFonts w:ascii="Times New Roman" w:eastAsia="Calibri" w:hAnsi="Times New Roman" w:cs="Times New Roman"/>
                <w:b/>
                <w:bCs/>
                <w:sz w:val="28"/>
                <w:szCs w:val="28"/>
              </w:rPr>
            </w:rPrChange>
          </w:rPr>
          <w:t>кроекономічні теорії</w:t>
        </w:r>
        <w:r>
          <w:rPr>
            <w:rFonts w:ascii="Times New Roman" w:eastAsia="Calibri" w:hAnsi="Times New Roman" w:cs="Times New Roman"/>
            <w:sz w:val="28"/>
            <w:szCs w:val="28"/>
          </w:rPr>
          <w:t xml:space="preserve"> та їх розвиток. Сучасні </w:t>
        </w:r>
        <w:proofErr w:type="spellStart"/>
        <w:r>
          <w:rPr>
            <w:rFonts w:ascii="Times New Roman" w:eastAsia="Calibri" w:hAnsi="Times New Roman" w:cs="Times New Roman"/>
            <w:sz w:val="28"/>
            <w:szCs w:val="28"/>
          </w:rPr>
          <w:t>макро</w:t>
        </w:r>
      </w:ins>
      <w:proofErr w:type="spellEnd"/>
      <w:ins w:id="565" w:author="moonspell" w:date="2025-04-04T11:15:00Z" w16du:dateUtc="2025-04-04T08:15:00Z">
        <w:r w:rsidR="00950739">
          <w:rPr>
            <w:rFonts w:ascii="Times New Roman" w:eastAsia="Calibri" w:hAnsi="Times New Roman" w:cs="Times New Roman"/>
            <w:sz w:val="28"/>
            <w:szCs w:val="28"/>
          </w:rPr>
          <w:t xml:space="preserve"> </w:t>
        </w:r>
      </w:ins>
      <w:ins w:id="566" w:author="moonspell" w:date="2025-04-04T10:49:00Z" w16du:dateUtc="2025-04-04T07:49:00Z">
        <w:r>
          <w:rPr>
            <w:rFonts w:ascii="Times New Roman" w:eastAsia="Calibri" w:hAnsi="Times New Roman" w:cs="Times New Roman"/>
            <w:sz w:val="28"/>
            <w:szCs w:val="28"/>
          </w:rPr>
          <w:t>теорії.</w:t>
        </w:r>
      </w:ins>
    </w:p>
    <w:p w14:paraId="6A699AE3" w14:textId="77777777" w:rsidR="00B42F2A" w:rsidRDefault="00B42F2A" w:rsidP="00950739">
      <w:pPr>
        <w:tabs>
          <w:tab w:val="left" w:pos="7920"/>
        </w:tabs>
        <w:spacing w:after="0" w:line="240" w:lineRule="auto"/>
        <w:jc w:val="both"/>
        <w:rPr>
          <w:ins w:id="567" w:author="moonspell" w:date="2025-04-04T10:49:00Z" w16du:dateUtc="2025-04-04T07:49:00Z"/>
          <w:rFonts w:ascii="Times New Roman" w:eastAsia="Calibri" w:hAnsi="Times New Roman" w:cs="Times New Roman"/>
          <w:b/>
          <w:bCs/>
          <w:sz w:val="28"/>
          <w:szCs w:val="28"/>
        </w:rPr>
        <w:pPrChange w:id="568" w:author="moonspell" w:date="2025-04-04T11:15:00Z" w16du:dateUtc="2025-04-04T08:15:00Z">
          <w:pPr>
            <w:tabs>
              <w:tab w:val="left" w:pos="7920"/>
            </w:tabs>
            <w:spacing w:after="0" w:line="240" w:lineRule="auto"/>
            <w:ind w:firstLine="709"/>
            <w:jc w:val="both"/>
          </w:pPr>
        </w:pPrChange>
      </w:pPr>
      <w:ins w:id="569" w:author="moonspell" w:date="2025-04-04T10:33:00Z" w16du:dateUtc="2025-04-04T07:33:00Z">
        <w:r w:rsidRPr="00B42F2A">
          <w:rPr>
            <w:rFonts w:ascii="Times New Roman" w:eastAsia="Calibri" w:hAnsi="Times New Roman" w:cs="Times New Roman"/>
            <w:b/>
            <w:bCs/>
            <w:sz w:val="28"/>
            <w:szCs w:val="28"/>
          </w:rPr>
          <w:t>Тема 9. Економічна політика держави</w:t>
        </w:r>
      </w:ins>
    </w:p>
    <w:p w14:paraId="7DDEA23B" w14:textId="733E3E2E" w:rsidR="000002D5" w:rsidRPr="000002D5" w:rsidRDefault="000002D5" w:rsidP="000002D5">
      <w:pPr>
        <w:tabs>
          <w:tab w:val="left" w:pos="7920"/>
        </w:tabs>
        <w:spacing w:after="0" w:line="240" w:lineRule="auto"/>
        <w:ind w:firstLine="709"/>
        <w:jc w:val="both"/>
        <w:rPr>
          <w:ins w:id="570" w:author="moonspell" w:date="2025-04-04T10:33:00Z" w16du:dateUtc="2025-04-04T07:33:00Z"/>
          <w:rFonts w:ascii="Times New Roman" w:eastAsia="Calibri" w:hAnsi="Times New Roman" w:cs="Times New Roman"/>
          <w:sz w:val="28"/>
          <w:szCs w:val="28"/>
          <w:rPrChange w:id="571" w:author="moonspell" w:date="2025-04-04T10:51:00Z" w16du:dateUtc="2025-04-04T07:51:00Z">
            <w:rPr>
              <w:ins w:id="572" w:author="moonspell" w:date="2025-04-04T10:33:00Z" w16du:dateUtc="2025-04-04T07:33:00Z"/>
              <w:rFonts w:ascii="Times New Roman" w:eastAsia="Calibri" w:hAnsi="Times New Roman" w:cs="Times New Roman"/>
              <w:b/>
              <w:bCs/>
              <w:sz w:val="28"/>
              <w:szCs w:val="28"/>
            </w:rPr>
          </w:rPrChange>
        </w:rPr>
        <w:pPrChange w:id="573" w:author="moonspell" w:date="2025-04-04T10:50:00Z" w16du:dateUtc="2025-04-04T07:50:00Z">
          <w:pPr>
            <w:tabs>
              <w:tab w:val="left" w:pos="7920"/>
            </w:tabs>
            <w:spacing w:after="0" w:line="240" w:lineRule="auto"/>
            <w:jc w:val="both"/>
          </w:pPr>
        </w:pPrChange>
      </w:pPr>
      <w:ins w:id="574" w:author="moonspell" w:date="2025-04-04T10:49:00Z" w16du:dateUtc="2025-04-04T07:49:00Z">
        <w:r w:rsidRPr="000002D5">
          <w:rPr>
            <w:rFonts w:ascii="Times New Roman" w:eastAsia="Calibri" w:hAnsi="Times New Roman" w:cs="Times New Roman"/>
            <w:sz w:val="28"/>
            <w:szCs w:val="28"/>
            <w:rPrChange w:id="575" w:author="moonspell" w:date="2025-04-04T10:51:00Z" w16du:dateUtc="2025-04-04T07:51:00Z">
              <w:rPr>
                <w:rFonts w:ascii="Times New Roman" w:eastAsia="Calibri" w:hAnsi="Times New Roman" w:cs="Times New Roman"/>
                <w:b/>
                <w:bCs/>
                <w:sz w:val="28"/>
                <w:szCs w:val="28"/>
              </w:rPr>
            </w:rPrChange>
          </w:rPr>
          <w:t>Ринок та його недоліки. Дер</w:t>
        </w:r>
      </w:ins>
      <w:ins w:id="576" w:author="moonspell" w:date="2025-04-04T10:50:00Z" w16du:dateUtc="2025-04-04T07:50:00Z">
        <w:r w:rsidRPr="000002D5">
          <w:rPr>
            <w:rFonts w:ascii="Times New Roman" w:eastAsia="Calibri" w:hAnsi="Times New Roman" w:cs="Times New Roman"/>
            <w:sz w:val="28"/>
            <w:szCs w:val="28"/>
            <w:rPrChange w:id="577" w:author="moonspell" w:date="2025-04-04T10:51:00Z" w16du:dateUtc="2025-04-04T07:51:00Z">
              <w:rPr>
                <w:rFonts w:ascii="Times New Roman" w:eastAsia="Calibri" w:hAnsi="Times New Roman" w:cs="Times New Roman"/>
                <w:b/>
                <w:bCs/>
                <w:sz w:val="28"/>
                <w:szCs w:val="28"/>
              </w:rPr>
            </w:rPrChange>
          </w:rPr>
          <w:t>жава як економічний суб’єкт. Грошово-кредитна політика. Бюджетно-податкова політика</w:t>
        </w:r>
      </w:ins>
      <w:ins w:id="578" w:author="moonspell" w:date="2025-04-04T10:51:00Z" w16du:dateUtc="2025-04-04T07:51:00Z">
        <w:r>
          <w:rPr>
            <w:rFonts w:ascii="Times New Roman" w:eastAsia="Calibri" w:hAnsi="Times New Roman" w:cs="Times New Roman"/>
            <w:sz w:val="28"/>
            <w:szCs w:val="28"/>
          </w:rPr>
          <w:t xml:space="preserve">. </w:t>
        </w:r>
      </w:ins>
    </w:p>
    <w:p w14:paraId="537A0960" w14:textId="7067EBF3" w:rsidR="00247F82" w:rsidDel="000002D5" w:rsidRDefault="00B42F2A" w:rsidP="00B42F2A">
      <w:pPr>
        <w:tabs>
          <w:tab w:val="left" w:pos="7920"/>
        </w:tabs>
        <w:spacing w:after="0" w:line="240" w:lineRule="auto"/>
        <w:jc w:val="both"/>
        <w:rPr>
          <w:del w:id="579" w:author="moonspell" w:date="2025-01-10T11:04:00Z" w16du:dateUtc="2025-01-10T09:04:00Z"/>
          <w:rFonts w:ascii="Times New Roman" w:eastAsia="Calibri" w:hAnsi="Times New Roman" w:cs="Times New Roman"/>
          <w:b/>
          <w:bCs/>
          <w:sz w:val="28"/>
          <w:szCs w:val="28"/>
        </w:rPr>
      </w:pPr>
      <w:ins w:id="580" w:author="moonspell" w:date="2025-04-04T10:33:00Z" w16du:dateUtc="2025-04-04T07:33:00Z">
        <w:r w:rsidRPr="00B42F2A">
          <w:rPr>
            <w:rFonts w:ascii="Times New Roman" w:eastAsia="Calibri" w:hAnsi="Times New Roman" w:cs="Times New Roman"/>
            <w:b/>
            <w:bCs/>
            <w:sz w:val="28"/>
            <w:szCs w:val="28"/>
          </w:rPr>
          <w:t>Тема 10. Рівновага та циклічність в економіці</w:t>
        </w:r>
      </w:ins>
      <w:del w:id="581" w:author="moonspell" w:date="2025-04-04T10:33:00Z" w16du:dateUtc="2025-04-04T07:33:00Z">
        <w:r w:rsidR="00CD1FEC" w:rsidRPr="00B71623" w:rsidDel="00B42F2A">
          <w:rPr>
            <w:rFonts w:ascii="Times New Roman" w:eastAsia="Calibri" w:hAnsi="Times New Roman" w:cs="Times New Roman"/>
            <w:b/>
            <w:sz w:val="28"/>
            <w:szCs w:val="28"/>
          </w:rPr>
          <w:delText xml:space="preserve">Тема </w:delText>
        </w:r>
      </w:del>
      <w:del w:id="582" w:author="moonspell" w:date="2025-01-10T14:11:00Z" w16du:dateUtc="2025-01-10T12:11:00Z">
        <w:r w:rsidR="00CD1FEC" w:rsidRPr="00B71623" w:rsidDel="00414831">
          <w:rPr>
            <w:rFonts w:ascii="Times New Roman" w:eastAsia="Calibri" w:hAnsi="Times New Roman" w:cs="Times New Roman"/>
            <w:b/>
            <w:sz w:val="28"/>
            <w:szCs w:val="28"/>
          </w:rPr>
          <w:delText>7</w:delText>
        </w:r>
      </w:del>
      <w:del w:id="583" w:author="moonspell" w:date="2025-04-04T10:33:00Z" w16du:dateUtc="2025-04-04T07:33:00Z">
        <w:r w:rsidR="00247F82" w:rsidRPr="00B71623" w:rsidDel="00B42F2A">
          <w:rPr>
            <w:rFonts w:ascii="Times New Roman" w:eastAsia="Calibri" w:hAnsi="Times New Roman" w:cs="Times New Roman"/>
            <w:b/>
            <w:sz w:val="28"/>
            <w:szCs w:val="28"/>
          </w:rPr>
          <w:delText>.</w:delText>
        </w:r>
        <w:r w:rsidR="00247F82" w:rsidRPr="00223941" w:rsidDel="00B42F2A">
          <w:rPr>
            <w:rFonts w:ascii="Times New Roman" w:eastAsia="Calibri" w:hAnsi="Times New Roman" w:cs="Times New Roman"/>
            <w:bCs/>
            <w:sz w:val="28"/>
            <w:szCs w:val="28"/>
          </w:rPr>
          <w:delText xml:space="preserve"> </w:delText>
        </w:r>
      </w:del>
      <w:del w:id="584" w:author="moonspell" w:date="2025-01-10T14:06:00Z" w16du:dateUtc="2025-01-10T12:06:00Z">
        <w:r w:rsidR="00CD1FEC" w:rsidDel="00190D11">
          <w:rPr>
            <w:rFonts w:ascii="Times New Roman" w:eastAsia="Calibri" w:hAnsi="Times New Roman" w:cs="Times New Roman"/>
            <w:bCs/>
            <w:sz w:val="28"/>
            <w:szCs w:val="28"/>
          </w:rPr>
          <w:delText>Грошово-кредитна політика держави</w:delText>
        </w:r>
      </w:del>
      <w:del w:id="585" w:author="moonspell" w:date="2025-01-10T14:07:00Z" w16du:dateUtc="2025-01-10T12:07:00Z">
        <w:r w:rsidR="0032707A" w:rsidDel="00414831">
          <w:rPr>
            <w:rFonts w:ascii="Times New Roman" w:eastAsia="Calibri" w:hAnsi="Times New Roman" w:cs="Times New Roman"/>
            <w:bCs/>
            <w:sz w:val="28"/>
            <w:szCs w:val="28"/>
          </w:rPr>
          <w:delText xml:space="preserve"> </w:delText>
        </w:r>
      </w:del>
      <w:del w:id="586" w:author="moonspell" w:date="2025-01-10T14:06:00Z" w16du:dateUtc="2025-01-10T12:06:00Z">
        <w:r w:rsidR="0032707A" w:rsidDel="00190D11">
          <w:rPr>
            <w:rFonts w:ascii="Times New Roman" w:hAnsi="Times New Roman" w:cs="Times New Roman"/>
            <w:b/>
            <w:sz w:val="28"/>
            <w:szCs w:val="28"/>
          </w:rPr>
          <w:delText>(</w:delText>
        </w:r>
      </w:del>
      <w:del w:id="587" w:author="moonspell" w:date="2025-01-10T11:04:00Z" w16du:dateUtc="2025-01-10T09:04:00Z">
        <w:r w:rsidR="0032707A" w:rsidRPr="00514DEB" w:rsidDel="00C97958">
          <w:rPr>
            <w:rFonts w:ascii="Times New Roman" w:hAnsi="Times New Roman" w:cs="Times New Roman"/>
            <w:bCs/>
            <w:sz w:val="28"/>
            <w:szCs w:val="28"/>
            <w:rPrChange w:id="588" w:author="moonspell" w:date="2025-01-13T11:53:00Z" w16du:dateUtc="2025-01-13T09:53:00Z">
              <w:rPr>
                <w:rFonts w:ascii="Times New Roman" w:hAnsi="Times New Roman" w:cs="Times New Roman"/>
                <w:b/>
                <w:sz w:val="28"/>
                <w:szCs w:val="28"/>
              </w:rPr>
            </w:rPrChange>
          </w:rPr>
          <w:delText>РН-11,12,15,18, СК-1,3,5,11,16, ЗК-8,10,12)</w:delText>
        </w:r>
      </w:del>
    </w:p>
    <w:p w14:paraId="05BB13EC" w14:textId="68DFB061" w:rsidR="000002D5" w:rsidRDefault="000002D5" w:rsidP="00B42F2A">
      <w:pPr>
        <w:tabs>
          <w:tab w:val="left" w:pos="7920"/>
        </w:tabs>
        <w:spacing w:after="0" w:line="240" w:lineRule="auto"/>
        <w:jc w:val="both"/>
        <w:rPr>
          <w:ins w:id="589" w:author="moonspell" w:date="2025-04-04T10:51:00Z" w16du:dateUtc="2025-04-04T07:51:00Z"/>
          <w:rFonts w:ascii="Times New Roman" w:eastAsia="Calibri" w:hAnsi="Times New Roman" w:cs="Times New Roman"/>
          <w:b/>
          <w:bCs/>
          <w:sz w:val="28"/>
          <w:szCs w:val="28"/>
        </w:rPr>
      </w:pPr>
    </w:p>
    <w:p w14:paraId="3FAE6AB5" w14:textId="6AE099CC" w:rsidR="000002D5" w:rsidRPr="000002D5" w:rsidRDefault="000002D5" w:rsidP="000002D5">
      <w:pPr>
        <w:tabs>
          <w:tab w:val="left" w:pos="7920"/>
        </w:tabs>
        <w:spacing w:after="0" w:line="240" w:lineRule="auto"/>
        <w:ind w:firstLine="851"/>
        <w:jc w:val="both"/>
        <w:rPr>
          <w:ins w:id="590" w:author="moonspell" w:date="2025-04-04T10:51:00Z" w16du:dateUtc="2025-04-04T07:51:00Z"/>
          <w:rFonts w:ascii="Times New Roman" w:hAnsi="Times New Roman" w:cs="Times New Roman"/>
          <w:sz w:val="28"/>
          <w:szCs w:val="28"/>
          <w:rPrChange w:id="591" w:author="moonspell" w:date="2025-04-04T10:52:00Z" w16du:dateUtc="2025-04-04T07:52:00Z">
            <w:rPr>
              <w:ins w:id="592" w:author="moonspell" w:date="2025-04-04T10:51:00Z" w16du:dateUtc="2025-04-04T07:51:00Z"/>
              <w:rFonts w:ascii="Times New Roman" w:hAnsi="Times New Roman" w:cs="Times New Roman"/>
              <w:b/>
              <w:sz w:val="28"/>
              <w:szCs w:val="28"/>
            </w:rPr>
          </w:rPrChange>
        </w:rPr>
        <w:pPrChange w:id="593" w:author="moonspell" w:date="2025-04-04T10:52:00Z" w16du:dateUtc="2025-04-04T07:52:00Z">
          <w:pPr>
            <w:tabs>
              <w:tab w:val="left" w:pos="7920"/>
            </w:tabs>
            <w:spacing w:after="0" w:line="240" w:lineRule="auto"/>
            <w:ind w:firstLine="709"/>
            <w:jc w:val="both"/>
          </w:pPr>
        </w:pPrChange>
      </w:pPr>
      <w:ins w:id="594" w:author="moonspell" w:date="2025-04-04T10:51:00Z" w16du:dateUtc="2025-04-04T07:51:00Z">
        <w:r w:rsidRPr="000002D5">
          <w:rPr>
            <w:rFonts w:ascii="Times New Roman" w:eastAsia="Calibri" w:hAnsi="Times New Roman" w:cs="Times New Roman"/>
            <w:sz w:val="28"/>
            <w:szCs w:val="28"/>
            <w:rPrChange w:id="595" w:author="moonspell" w:date="2025-04-04T10:52:00Z" w16du:dateUtc="2025-04-04T07:52:00Z">
              <w:rPr>
                <w:rFonts w:ascii="Times New Roman" w:eastAsia="Calibri" w:hAnsi="Times New Roman" w:cs="Times New Roman"/>
                <w:b/>
                <w:bCs/>
                <w:sz w:val="28"/>
                <w:szCs w:val="28"/>
              </w:rPr>
            </w:rPrChange>
          </w:rPr>
          <w:t xml:space="preserve">Економічна рівновага та її моделі. Циклічність і економіці. Вижи циклів. Безробіття та </w:t>
        </w:r>
      </w:ins>
      <w:ins w:id="596" w:author="moonspell" w:date="2025-04-04T10:52:00Z" w16du:dateUtc="2025-04-04T07:52:00Z">
        <w:r w:rsidRPr="000002D5">
          <w:rPr>
            <w:rFonts w:ascii="Times New Roman" w:eastAsia="Calibri" w:hAnsi="Times New Roman" w:cs="Times New Roman"/>
            <w:sz w:val="28"/>
            <w:szCs w:val="28"/>
            <w:rPrChange w:id="597" w:author="moonspell" w:date="2025-04-04T10:52:00Z" w16du:dateUtc="2025-04-04T07:52:00Z">
              <w:rPr>
                <w:rFonts w:ascii="Times New Roman" w:eastAsia="Calibri" w:hAnsi="Times New Roman" w:cs="Times New Roman"/>
                <w:b/>
                <w:bCs/>
                <w:sz w:val="28"/>
                <w:szCs w:val="28"/>
              </w:rPr>
            </w:rPrChange>
          </w:rPr>
          <w:t xml:space="preserve">інфляція, їх види та зміст. </w:t>
        </w:r>
        <w:proofErr w:type="spellStart"/>
        <w:r w:rsidRPr="000002D5">
          <w:rPr>
            <w:rFonts w:ascii="Times New Roman" w:eastAsia="Calibri" w:hAnsi="Times New Roman" w:cs="Times New Roman"/>
            <w:sz w:val="28"/>
            <w:szCs w:val="28"/>
            <w:rPrChange w:id="598" w:author="moonspell" w:date="2025-04-04T10:52:00Z" w16du:dateUtc="2025-04-04T07:52:00Z">
              <w:rPr>
                <w:rFonts w:ascii="Times New Roman" w:eastAsia="Calibri" w:hAnsi="Times New Roman" w:cs="Times New Roman"/>
                <w:b/>
                <w:bCs/>
                <w:sz w:val="28"/>
                <w:szCs w:val="28"/>
              </w:rPr>
            </w:rPrChange>
          </w:rPr>
          <w:t>Антициклічна</w:t>
        </w:r>
        <w:proofErr w:type="spellEnd"/>
        <w:r w:rsidRPr="000002D5">
          <w:rPr>
            <w:rFonts w:ascii="Times New Roman" w:eastAsia="Calibri" w:hAnsi="Times New Roman" w:cs="Times New Roman"/>
            <w:sz w:val="28"/>
            <w:szCs w:val="28"/>
            <w:rPrChange w:id="599" w:author="moonspell" w:date="2025-04-04T10:52:00Z" w16du:dateUtc="2025-04-04T07:52:00Z">
              <w:rPr>
                <w:rFonts w:ascii="Times New Roman" w:eastAsia="Calibri" w:hAnsi="Times New Roman" w:cs="Times New Roman"/>
                <w:b/>
                <w:bCs/>
                <w:sz w:val="28"/>
                <w:szCs w:val="28"/>
              </w:rPr>
            </w:rPrChange>
          </w:rPr>
          <w:t xml:space="preserve"> політика держави</w:t>
        </w:r>
      </w:ins>
    </w:p>
    <w:p w14:paraId="25522AFE" w14:textId="20096E28" w:rsidR="00414831" w:rsidRPr="000002D5" w:rsidDel="00B42F2A" w:rsidRDefault="0032707A" w:rsidP="000002D5">
      <w:pPr>
        <w:tabs>
          <w:tab w:val="left" w:pos="7920"/>
        </w:tabs>
        <w:spacing w:after="0" w:line="240" w:lineRule="auto"/>
        <w:ind w:firstLine="851"/>
        <w:jc w:val="both"/>
        <w:rPr>
          <w:del w:id="600" w:author="moonspell" w:date="2025-04-04T10:33:00Z" w16du:dateUtc="2025-04-04T07:33:00Z"/>
          <w:rFonts w:ascii="Times New Roman" w:eastAsia="Calibri" w:hAnsi="Times New Roman" w:cs="Times New Roman"/>
          <w:sz w:val="28"/>
          <w:szCs w:val="28"/>
        </w:rPr>
        <w:pPrChange w:id="601" w:author="moonspell" w:date="2025-04-04T10:52:00Z" w16du:dateUtc="2025-04-04T07:52:00Z">
          <w:pPr>
            <w:pStyle w:val="af"/>
            <w:tabs>
              <w:tab w:val="left" w:pos="7920"/>
            </w:tabs>
            <w:spacing w:after="0" w:line="240" w:lineRule="auto"/>
            <w:ind w:left="1069"/>
            <w:jc w:val="both"/>
          </w:pPr>
        </w:pPrChange>
      </w:pPr>
      <w:moveFromRangeStart w:id="602" w:author="moonspell" w:date="2025-01-13T11:46:00Z" w:name="move187661223"/>
      <w:moveFrom w:id="603" w:author="moonspell" w:date="2025-01-13T11:46:00Z" w16du:dateUtc="2025-01-13T09:46:00Z">
        <w:del w:id="604" w:author="moonspell" w:date="2025-04-04T10:33:00Z" w16du:dateUtc="2025-04-04T07:33:00Z">
          <w:r w:rsidRPr="000002D5" w:rsidDel="00B42F2A">
            <w:rPr>
              <w:rFonts w:ascii="Times New Roman" w:eastAsia="Calibri" w:hAnsi="Times New Roman" w:cs="Times New Roman"/>
              <w:sz w:val="28"/>
              <w:szCs w:val="28"/>
            </w:rPr>
            <w:delText>Поняття грошово-кредитної політики</w:delText>
          </w:r>
          <w:r w:rsidR="00670749" w:rsidRPr="000002D5" w:rsidDel="00B42F2A">
            <w:rPr>
              <w:rFonts w:ascii="Times New Roman" w:eastAsia="Calibri" w:hAnsi="Times New Roman" w:cs="Times New Roman"/>
              <w:sz w:val="28"/>
              <w:szCs w:val="28"/>
            </w:rPr>
            <w:delText xml:space="preserve">. </w:delText>
          </w:r>
          <w:r w:rsidRPr="000002D5" w:rsidDel="00B42F2A">
            <w:rPr>
              <w:rFonts w:ascii="Times New Roman" w:eastAsia="Calibri" w:hAnsi="Times New Roman" w:cs="Times New Roman"/>
              <w:sz w:val="28"/>
              <w:szCs w:val="28"/>
            </w:rPr>
            <w:delText>Види грошово-кредитної політики</w:delText>
          </w:r>
          <w:r w:rsidR="00670749" w:rsidRPr="000002D5" w:rsidDel="00B42F2A">
            <w:rPr>
              <w:rFonts w:ascii="Times New Roman" w:eastAsia="Calibri" w:hAnsi="Times New Roman" w:cs="Times New Roman"/>
              <w:sz w:val="28"/>
              <w:szCs w:val="28"/>
            </w:rPr>
            <w:delText xml:space="preserve">. Роль облікової ставки. </w:delText>
          </w:r>
          <w:r w:rsidR="00A46904" w:rsidRPr="000002D5" w:rsidDel="00B42F2A">
            <w:rPr>
              <w:rFonts w:ascii="Times New Roman" w:eastAsia="Calibri" w:hAnsi="Times New Roman" w:cs="Times New Roman"/>
              <w:sz w:val="28"/>
              <w:szCs w:val="28"/>
            </w:rPr>
            <w:delText>Облігації та їх значення</w:delText>
          </w:r>
        </w:del>
      </w:moveFrom>
      <w:moveFromRangeEnd w:id="602"/>
    </w:p>
    <w:p w14:paraId="2BBAE80E" w14:textId="25A0BD1E" w:rsidR="00827FBB" w:rsidRPr="000002D5" w:rsidDel="00514DEB" w:rsidRDefault="00247F82" w:rsidP="000002D5">
      <w:pPr>
        <w:tabs>
          <w:tab w:val="left" w:pos="7920"/>
        </w:tabs>
        <w:spacing w:after="0" w:line="240" w:lineRule="auto"/>
        <w:ind w:firstLine="851"/>
        <w:jc w:val="both"/>
        <w:rPr>
          <w:del w:id="605" w:author="moonspell" w:date="2025-01-10T11:04:00Z" w16du:dateUtc="2025-01-10T09:04:00Z"/>
          <w:rFonts w:ascii="Times New Roman" w:hAnsi="Times New Roman" w:cs="Times New Roman"/>
          <w:sz w:val="28"/>
          <w:szCs w:val="28"/>
        </w:rPr>
        <w:pPrChange w:id="606" w:author="moonspell" w:date="2025-04-04T10:52:00Z" w16du:dateUtc="2025-04-04T07:52:00Z">
          <w:pPr>
            <w:tabs>
              <w:tab w:val="left" w:pos="7920"/>
            </w:tabs>
            <w:spacing w:after="0" w:line="240" w:lineRule="auto"/>
            <w:ind w:firstLine="709"/>
            <w:jc w:val="both"/>
          </w:pPr>
        </w:pPrChange>
      </w:pPr>
      <w:del w:id="607" w:author="moonspell" w:date="2025-04-04T10:33:00Z" w16du:dateUtc="2025-04-04T07:33:00Z">
        <w:r w:rsidRPr="000002D5" w:rsidDel="00B42F2A">
          <w:rPr>
            <w:rFonts w:ascii="Times New Roman" w:eastAsia="Calibri" w:hAnsi="Times New Roman" w:cs="Times New Roman"/>
            <w:sz w:val="28"/>
            <w:szCs w:val="28"/>
            <w:rPrChange w:id="608" w:author="moonspell" w:date="2025-04-04T10:52:00Z" w16du:dateUtc="2025-04-04T07:52:00Z">
              <w:rPr>
                <w:rFonts w:ascii="Times New Roman" w:eastAsia="Calibri" w:hAnsi="Times New Roman" w:cs="Times New Roman"/>
                <w:b/>
                <w:sz w:val="28"/>
                <w:szCs w:val="28"/>
              </w:rPr>
            </w:rPrChange>
          </w:rPr>
          <w:delText xml:space="preserve">Тема </w:delText>
        </w:r>
      </w:del>
      <w:del w:id="609" w:author="moonspell" w:date="2025-01-10T14:11:00Z" w16du:dateUtc="2025-01-10T12:11:00Z">
        <w:r w:rsidR="00CD1FEC" w:rsidRPr="000002D5" w:rsidDel="00414831">
          <w:rPr>
            <w:rFonts w:ascii="Times New Roman" w:eastAsia="Calibri" w:hAnsi="Times New Roman" w:cs="Times New Roman"/>
            <w:sz w:val="28"/>
            <w:szCs w:val="28"/>
            <w:rPrChange w:id="610" w:author="moonspell" w:date="2025-04-04T10:52:00Z" w16du:dateUtc="2025-04-04T07:52:00Z">
              <w:rPr>
                <w:rFonts w:ascii="Times New Roman" w:eastAsia="Calibri" w:hAnsi="Times New Roman" w:cs="Times New Roman"/>
                <w:b/>
                <w:sz w:val="28"/>
                <w:szCs w:val="28"/>
              </w:rPr>
            </w:rPrChange>
          </w:rPr>
          <w:delText>8</w:delText>
        </w:r>
      </w:del>
      <w:del w:id="611" w:author="moonspell" w:date="2025-04-04T10:33:00Z" w16du:dateUtc="2025-04-04T07:33:00Z">
        <w:r w:rsidRPr="000002D5" w:rsidDel="00B42F2A">
          <w:rPr>
            <w:rFonts w:ascii="Times New Roman" w:eastAsia="Calibri" w:hAnsi="Times New Roman" w:cs="Times New Roman"/>
            <w:sz w:val="28"/>
            <w:szCs w:val="28"/>
            <w:rPrChange w:id="612" w:author="moonspell" w:date="2025-04-04T10:52:00Z" w16du:dateUtc="2025-04-04T07:52:00Z">
              <w:rPr>
                <w:rFonts w:ascii="Times New Roman" w:eastAsia="Calibri" w:hAnsi="Times New Roman" w:cs="Times New Roman"/>
                <w:b/>
                <w:sz w:val="28"/>
                <w:szCs w:val="28"/>
              </w:rPr>
            </w:rPrChange>
          </w:rPr>
          <w:delText>.</w:delText>
        </w:r>
        <w:r w:rsidRPr="000002D5" w:rsidDel="00B42F2A">
          <w:rPr>
            <w:rFonts w:ascii="Times New Roman" w:eastAsia="Calibri" w:hAnsi="Times New Roman" w:cs="Times New Roman"/>
            <w:sz w:val="28"/>
            <w:szCs w:val="28"/>
          </w:rPr>
          <w:delText xml:space="preserve"> </w:delText>
        </w:r>
      </w:del>
      <w:del w:id="613" w:author="moonspell" w:date="2025-01-10T14:08:00Z" w16du:dateUtc="2025-01-10T12:08:00Z">
        <w:r w:rsidR="00CD1FEC" w:rsidRPr="000002D5" w:rsidDel="00414831">
          <w:rPr>
            <w:rFonts w:ascii="Times New Roman" w:eastAsia="Calibri" w:hAnsi="Times New Roman" w:cs="Times New Roman"/>
            <w:sz w:val="28"/>
            <w:szCs w:val="28"/>
          </w:rPr>
          <w:delText>Бюджетно-податкова політика держави</w:delText>
        </w:r>
      </w:del>
      <w:del w:id="614" w:author="moonspell" w:date="2025-01-27T11:01:00Z" w16du:dateUtc="2025-01-27T09:01:00Z">
        <w:r w:rsidR="0032707A" w:rsidRPr="000002D5" w:rsidDel="001F3C1A">
          <w:rPr>
            <w:rFonts w:ascii="Times New Roman" w:eastAsia="Calibri" w:hAnsi="Times New Roman" w:cs="Times New Roman"/>
            <w:sz w:val="28"/>
            <w:szCs w:val="28"/>
          </w:rPr>
          <w:delText xml:space="preserve"> </w:delText>
        </w:r>
      </w:del>
      <w:del w:id="615" w:author="moonspell" w:date="2025-01-10T11:04:00Z" w16du:dateUtc="2025-01-10T09:04:00Z">
        <w:r w:rsidR="0032707A" w:rsidRPr="000002D5" w:rsidDel="00C97958">
          <w:rPr>
            <w:rFonts w:ascii="Times New Roman" w:eastAsia="Calibri" w:hAnsi="Times New Roman" w:cs="Times New Roman"/>
            <w:sz w:val="28"/>
            <w:szCs w:val="28"/>
            <w:rPrChange w:id="616" w:author="moonspell" w:date="2025-04-04T10:52:00Z" w16du:dateUtc="2025-04-04T07:52:00Z">
              <w:rPr>
                <w:rFonts w:ascii="Times New Roman" w:hAnsi="Times New Roman" w:cs="Times New Roman"/>
                <w:b/>
                <w:sz w:val="28"/>
                <w:szCs w:val="28"/>
              </w:rPr>
            </w:rPrChange>
          </w:rPr>
          <w:delText>(РН-11,12,15,18, СК-1,3,5,11,16, ЗК-8,10,12)</w:delText>
        </w:r>
      </w:del>
    </w:p>
    <w:p w14:paraId="0F3F8E0E" w14:textId="3FECF46C" w:rsidR="0032707A" w:rsidRPr="000002D5" w:rsidDel="00B42F2A" w:rsidRDefault="0032707A" w:rsidP="000002D5">
      <w:pPr>
        <w:tabs>
          <w:tab w:val="left" w:pos="7920"/>
        </w:tabs>
        <w:spacing w:after="0" w:line="240" w:lineRule="auto"/>
        <w:ind w:firstLine="851"/>
        <w:jc w:val="both"/>
        <w:rPr>
          <w:del w:id="617" w:author="moonspell" w:date="2025-04-04T10:33:00Z" w16du:dateUtc="2025-04-04T07:33:00Z"/>
          <w:moveFrom w:id="618" w:author="moonspell" w:date="2025-01-13T11:47:00Z" w16du:dateUtc="2025-01-13T09:47:00Z"/>
          <w:rFonts w:ascii="Times New Roman" w:eastAsia="Calibri" w:hAnsi="Times New Roman" w:cs="Times New Roman"/>
          <w:sz w:val="28"/>
          <w:szCs w:val="28"/>
        </w:rPr>
        <w:pPrChange w:id="619" w:author="moonspell" w:date="2025-04-04T10:52:00Z" w16du:dateUtc="2025-04-04T07:52:00Z">
          <w:pPr>
            <w:pStyle w:val="af"/>
            <w:tabs>
              <w:tab w:val="left" w:pos="7920"/>
            </w:tabs>
            <w:spacing w:after="0" w:line="240" w:lineRule="auto"/>
            <w:ind w:left="1069"/>
            <w:jc w:val="both"/>
          </w:pPr>
        </w:pPrChange>
      </w:pPr>
      <w:moveFromRangeStart w:id="620" w:author="moonspell" w:date="2025-01-13T11:47:00Z" w:name="move187661285"/>
      <w:moveFrom w:id="621" w:author="moonspell" w:date="2025-01-13T11:47:00Z" w16du:dateUtc="2025-01-13T09:47:00Z">
        <w:del w:id="622" w:author="moonspell" w:date="2025-04-04T10:33:00Z" w16du:dateUtc="2025-04-04T07:33:00Z">
          <w:r w:rsidRPr="000002D5" w:rsidDel="00B42F2A">
            <w:rPr>
              <w:rFonts w:ascii="Times New Roman" w:eastAsia="Calibri" w:hAnsi="Times New Roman" w:cs="Times New Roman"/>
              <w:sz w:val="28"/>
              <w:szCs w:val="28"/>
            </w:rPr>
            <w:delText>Поняття бюджетно-податкової політики</w:delText>
          </w:r>
          <w:r w:rsidR="00A46904" w:rsidRPr="000002D5" w:rsidDel="00B42F2A">
            <w:rPr>
              <w:rFonts w:ascii="Times New Roman" w:eastAsia="Calibri" w:hAnsi="Times New Roman" w:cs="Times New Roman"/>
              <w:sz w:val="28"/>
              <w:szCs w:val="28"/>
            </w:rPr>
            <w:delText xml:space="preserve">. </w:delText>
          </w:r>
          <w:r w:rsidRPr="000002D5" w:rsidDel="00B42F2A">
            <w:rPr>
              <w:rFonts w:ascii="Times New Roman" w:eastAsia="Calibri" w:hAnsi="Times New Roman" w:cs="Times New Roman"/>
              <w:sz w:val="28"/>
              <w:szCs w:val="28"/>
            </w:rPr>
            <w:delText>Види бюджетно-податкової політики</w:delText>
          </w:r>
          <w:r w:rsidR="00A46904" w:rsidRPr="000002D5" w:rsidDel="00B42F2A">
            <w:rPr>
              <w:rFonts w:ascii="Times New Roman" w:eastAsia="Calibri" w:hAnsi="Times New Roman" w:cs="Times New Roman"/>
              <w:sz w:val="28"/>
              <w:szCs w:val="28"/>
            </w:rPr>
            <w:delText>. Податки та їх класифікації. Податки в Україні</w:delText>
          </w:r>
        </w:del>
      </w:moveFrom>
    </w:p>
    <w:p w14:paraId="53D778BF" w14:textId="00699E04" w:rsidR="00B71623" w:rsidRPr="000002D5" w:rsidDel="00B42F2A" w:rsidRDefault="00B71623" w:rsidP="000002D5">
      <w:pPr>
        <w:pStyle w:val="af"/>
        <w:tabs>
          <w:tab w:val="left" w:pos="7920"/>
        </w:tabs>
        <w:spacing w:after="0" w:line="240" w:lineRule="auto"/>
        <w:ind w:left="0" w:firstLine="851"/>
        <w:jc w:val="both"/>
        <w:rPr>
          <w:del w:id="623" w:author="moonspell" w:date="2025-04-04T10:33:00Z" w16du:dateUtc="2025-04-04T07:33:00Z"/>
          <w:moveFrom w:id="624" w:author="moonspell" w:date="2025-01-13T11:47:00Z" w16du:dateUtc="2025-01-13T09:47:00Z"/>
          <w:rFonts w:ascii="Times New Roman" w:eastAsia="Calibri" w:hAnsi="Times New Roman" w:cs="Times New Roman"/>
          <w:sz w:val="28"/>
          <w:szCs w:val="28"/>
        </w:rPr>
        <w:pPrChange w:id="625" w:author="moonspell" w:date="2025-04-04T10:52:00Z" w16du:dateUtc="2025-04-04T07:52:00Z">
          <w:pPr>
            <w:pStyle w:val="af"/>
            <w:tabs>
              <w:tab w:val="left" w:pos="7920"/>
            </w:tabs>
            <w:spacing w:after="0" w:line="240" w:lineRule="auto"/>
            <w:ind w:left="1069"/>
            <w:jc w:val="both"/>
          </w:pPr>
        </w:pPrChange>
      </w:pPr>
    </w:p>
    <w:moveFromRangeEnd w:id="620"/>
    <w:p w14:paraId="14395A53" w14:textId="1CD6FE45" w:rsidR="00CD1FEC" w:rsidRPr="000002D5" w:rsidDel="00C97958" w:rsidRDefault="00247F82" w:rsidP="000002D5">
      <w:pPr>
        <w:tabs>
          <w:tab w:val="left" w:pos="7920"/>
        </w:tabs>
        <w:spacing w:after="0" w:line="240" w:lineRule="auto"/>
        <w:ind w:firstLine="851"/>
        <w:jc w:val="both"/>
        <w:rPr>
          <w:del w:id="626" w:author="moonspell" w:date="2025-01-10T11:04:00Z" w16du:dateUtc="2025-01-10T09:04:00Z"/>
          <w:rFonts w:ascii="Times New Roman" w:hAnsi="Times New Roman" w:cs="Times New Roman"/>
          <w:sz w:val="28"/>
          <w:szCs w:val="28"/>
          <w:rPrChange w:id="627" w:author="moonspell" w:date="2025-04-04T10:52:00Z" w16du:dateUtc="2025-04-04T07:52:00Z">
            <w:rPr>
              <w:del w:id="628" w:author="moonspell" w:date="2025-01-10T11:04:00Z" w16du:dateUtc="2025-01-10T09:04:00Z"/>
              <w:rFonts w:ascii="Times New Roman" w:hAnsi="Times New Roman" w:cs="Times New Roman"/>
              <w:b/>
              <w:sz w:val="28"/>
              <w:szCs w:val="28"/>
            </w:rPr>
          </w:rPrChange>
        </w:rPr>
        <w:pPrChange w:id="629" w:author="moonspell" w:date="2025-04-04T10:52:00Z" w16du:dateUtc="2025-04-04T07:52:00Z">
          <w:pPr>
            <w:tabs>
              <w:tab w:val="left" w:pos="7920"/>
            </w:tabs>
            <w:spacing w:after="0" w:line="240" w:lineRule="auto"/>
            <w:ind w:firstLine="709"/>
            <w:jc w:val="both"/>
          </w:pPr>
        </w:pPrChange>
      </w:pPr>
      <w:del w:id="630" w:author="moonspell" w:date="2025-04-04T10:33:00Z" w16du:dateUtc="2025-04-04T07:33:00Z">
        <w:r w:rsidRPr="000002D5" w:rsidDel="00B42F2A">
          <w:rPr>
            <w:rFonts w:ascii="Times New Roman" w:eastAsia="Calibri" w:hAnsi="Times New Roman" w:cs="Times New Roman"/>
            <w:sz w:val="28"/>
            <w:szCs w:val="28"/>
            <w:rPrChange w:id="631" w:author="moonspell" w:date="2025-04-04T10:52:00Z" w16du:dateUtc="2025-04-04T07:52:00Z">
              <w:rPr>
                <w:rFonts w:ascii="Times New Roman" w:eastAsia="Calibri" w:hAnsi="Times New Roman" w:cs="Times New Roman"/>
                <w:b/>
                <w:sz w:val="28"/>
                <w:szCs w:val="28"/>
              </w:rPr>
            </w:rPrChange>
          </w:rPr>
          <w:delText xml:space="preserve">Тема </w:delText>
        </w:r>
      </w:del>
      <w:del w:id="632" w:author="moonspell" w:date="2025-01-10T14:11:00Z" w16du:dateUtc="2025-01-10T12:11:00Z">
        <w:r w:rsidR="008D5577" w:rsidRPr="000002D5" w:rsidDel="00414831">
          <w:rPr>
            <w:rFonts w:ascii="Times New Roman" w:eastAsia="Calibri" w:hAnsi="Times New Roman" w:cs="Times New Roman"/>
            <w:sz w:val="28"/>
            <w:szCs w:val="28"/>
            <w:rPrChange w:id="633" w:author="moonspell" w:date="2025-04-04T10:52:00Z" w16du:dateUtc="2025-04-04T07:52:00Z">
              <w:rPr>
                <w:rFonts w:ascii="Times New Roman" w:eastAsia="Calibri" w:hAnsi="Times New Roman" w:cs="Times New Roman"/>
                <w:b/>
                <w:sz w:val="28"/>
                <w:szCs w:val="28"/>
              </w:rPr>
            </w:rPrChange>
          </w:rPr>
          <w:delText>9</w:delText>
        </w:r>
      </w:del>
      <w:del w:id="634" w:author="moonspell" w:date="2025-04-04T10:33:00Z" w16du:dateUtc="2025-04-04T07:33:00Z">
        <w:r w:rsidRPr="000002D5" w:rsidDel="00B42F2A">
          <w:rPr>
            <w:rFonts w:ascii="Times New Roman" w:eastAsia="Calibri" w:hAnsi="Times New Roman" w:cs="Times New Roman"/>
            <w:sz w:val="28"/>
            <w:szCs w:val="28"/>
            <w:rPrChange w:id="635" w:author="moonspell" w:date="2025-04-04T10:52:00Z" w16du:dateUtc="2025-04-04T07:52:00Z">
              <w:rPr>
                <w:rFonts w:ascii="Times New Roman" w:eastAsia="Calibri" w:hAnsi="Times New Roman" w:cs="Times New Roman"/>
                <w:b/>
                <w:sz w:val="28"/>
                <w:szCs w:val="28"/>
              </w:rPr>
            </w:rPrChange>
          </w:rPr>
          <w:delText>.</w:delText>
        </w:r>
        <w:r w:rsidRPr="000002D5" w:rsidDel="00B42F2A">
          <w:rPr>
            <w:rFonts w:ascii="Times New Roman" w:eastAsia="Calibri" w:hAnsi="Times New Roman" w:cs="Times New Roman"/>
            <w:sz w:val="28"/>
            <w:szCs w:val="28"/>
          </w:rPr>
          <w:delText xml:space="preserve"> </w:delText>
        </w:r>
      </w:del>
      <w:del w:id="636" w:author="moonspell" w:date="2025-01-10T14:08:00Z" w16du:dateUtc="2025-01-10T12:08:00Z">
        <w:r w:rsidR="00CD1FEC" w:rsidRPr="000002D5" w:rsidDel="00414831">
          <w:rPr>
            <w:rFonts w:ascii="Times New Roman" w:eastAsia="Calibri" w:hAnsi="Times New Roman" w:cs="Times New Roman"/>
            <w:sz w:val="28"/>
            <w:szCs w:val="28"/>
          </w:rPr>
          <w:delText>Макроекономічна рівновага</w:delText>
        </w:r>
        <w:r w:rsidR="0032707A" w:rsidRPr="000002D5" w:rsidDel="00414831">
          <w:rPr>
            <w:rFonts w:ascii="Times New Roman" w:eastAsia="Calibri" w:hAnsi="Times New Roman" w:cs="Times New Roman"/>
            <w:sz w:val="28"/>
            <w:szCs w:val="28"/>
          </w:rPr>
          <w:delText xml:space="preserve"> </w:delText>
        </w:r>
      </w:del>
      <w:del w:id="637" w:author="moonspell" w:date="2025-01-10T11:04:00Z" w16du:dateUtc="2025-01-10T09:04:00Z">
        <w:r w:rsidR="0032707A" w:rsidRPr="000002D5" w:rsidDel="00C97958">
          <w:rPr>
            <w:rFonts w:ascii="Times New Roman" w:hAnsi="Times New Roman" w:cs="Times New Roman"/>
            <w:sz w:val="28"/>
            <w:szCs w:val="28"/>
            <w:rPrChange w:id="638" w:author="moonspell" w:date="2025-04-04T10:52:00Z" w16du:dateUtc="2025-04-04T07:52:00Z">
              <w:rPr>
                <w:rFonts w:ascii="Times New Roman" w:hAnsi="Times New Roman" w:cs="Times New Roman"/>
                <w:b/>
                <w:sz w:val="28"/>
                <w:szCs w:val="28"/>
              </w:rPr>
            </w:rPrChange>
          </w:rPr>
          <w:delText>(РН-11,12,15,18, СК-1,3,5,11,16, ЗК-8,10,12)</w:delText>
        </w:r>
      </w:del>
    </w:p>
    <w:p w14:paraId="0BD5BFF8" w14:textId="41EB7F26" w:rsidR="0032707A" w:rsidRPr="000002D5" w:rsidDel="00B42F2A" w:rsidRDefault="0032707A" w:rsidP="000002D5">
      <w:pPr>
        <w:tabs>
          <w:tab w:val="left" w:pos="7920"/>
        </w:tabs>
        <w:spacing w:after="0" w:line="240" w:lineRule="auto"/>
        <w:ind w:firstLine="851"/>
        <w:jc w:val="both"/>
        <w:rPr>
          <w:del w:id="639" w:author="moonspell" w:date="2025-04-04T10:33:00Z" w16du:dateUtc="2025-04-04T07:33:00Z"/>
          <w:rFonts w:ascii="Times New Roman" w:hAnsi="Times New Roman" w:cs="Times New Roman"/>
          <w:sz w:val="28"/>
          <w:szCs w:val="28"/>
          <w:rPrChange w:id="640" w:author="moonspell" w:date="2025-04-04T10:52:00Z" w16du:dateUtc="2025-04-04T07:52:00Z">
            <w:rPr>
              <w:del w:id="641" w:author="moonspell" w:date="2025-04-04T10:33:00Z" w16du:dateUtc="2025-04-04T07:33:00Z"/>
              <w:rFonts w:ascii="Times New Roman" w:hAnsi="Times New Roman" w:cs="Times New Roman"/>
              <w:b/>
              <w:sz w:val="28"/>
              <w:szCs w:val="28"/>
            </w:rPr>
          </w:rPrChange>
        </w:rPr>
        <w:pPrChange w:id="642" w:author="moonspell" w:date="2025-04-04T10:52:00Z" w16du:dateUtc="2025-04-04T07:52:00Z">
          <w:pPr>
            <w:tabs>
              <w:tab w:val="left" w:pos="7920"/>
            </w:tabs>
            <w:spacing w:after="0" w:line="240" w:lineRule="auto"/>
            <w:ind w:firstLine="709"/>
            <w:jc w:val="both"/>
          </w:pPr>
        </w:pPrChange>
      </w:pPr>
      <w:del w:id="643" w:author="moonspell" w:date="2025-04-04T10:33:00Z" w16du:dateUtc="2025-04-04T07:33:00Z">
        <w:r w:rsidRPr="000002D5" w:rsidDel="00B42F2A">
          <w:rPr>
            <w:rFonts w:ascii="Times New Roman" w:hAnsi="Times New Roman" w:cs="Times New Roman"/>
            <w:sz w:val="28"/>
            <w:szCs w:val="28"/>
          </w:rPr>
          <w:delText>Поняття макроекономічної рівноваги</w:delText>
        </w:r>
        <w:r w:rsidR="00A46904" w:rsidRPr="000002D5" w:rsidDel="00B42F2A">
          <w:rPr>
            <w:rFonts w:ascii="Times New Roman" w:hAnsi="Times New Roman" w:cs="Times New Roman"/>
            <w:sz w:val="28"/>
            <w:szCs w:val="28"/>
            <w:rPrChange w:id="644" w:author="moonspell" w:date="2025-04-04T10:52:00Z" w16du:dateUtc="2025-04-04T07:52:00Z">
              <w:rPr>
                <w:rFonts w:ascii="Times New Roman" w:hAnsi="Times New Roman" w:cs="Times New Roman"/>
                <w:b/>
                <w:sz w:val="28"/>
                <w:szCs w:val="28"/>
              </w:rPr>
            </w:rPrChange>
          </w:rPr>
          <w:delText xml:space="preserve">. </w:delText>
        </w:r>
        <w:r w:rsidRPr="000002D5" w:rsidDel="00B42F2A">
          <w:rPr>
            <w:rFonts w:ascii="Times New Roman" w:eastAsia="Calibri" w:hAnsi="Times New Roman" w:cs="Times New Roman"/>
            <w:sz w:val="28"/>
            <w:szCs w:val="28"/>
          </w:rPr>
          <w:delText xml:space="preserve"> Основні моделі </w:delText>
        </w:r>
        <w:r w:rsidRPr="000002D5" w:rsidDel="00B42F2A">
          <w:rPr>
            <w:rFonts w:ascii="Times New Roman" w:hAnsi="Times New Roman" w:cs="Times New Roman"/>
            <w:sz w:val="28"/>
            <w:szCs w:val="28"/>
          </w:rPr>
          <w:delText>макроекономічної рівноваги</w:delText>
        </w:r>
        <w:r w:rsidR="00A46904" w:rsidRPr="000002D5" w:rsidDel="00B42F2A">
          <w:rPr>
            <w:rFonts w:ascii="Times New Roman" w:hAnsi="Times New Roman" w:cs="Times New Roman"/>
            <w:sz w:val="28"/>
            <w:szCs w:val="28"/>
          </w:rPr>
          <w:delText>. Фактори впливу на сукупний попит та пропозицію</w:delText>
        </w:r>
      </w:del>
    </w:p>
    <w:p w14:paraId="10EA4F5B" w14:textId="0279B10C" w:rsidR="00B71623" w:rsidRPr="000002D5" w:rsidDel="00B42F2A" w:rsidRDefault="00B71623" w:rsidP="000002D5">
      <w:pPr>
        <w:tabs>
          <w:tab w:val="left" w:pos="7920"/>
        </w:tabs>
        <w:spacing w:after="0" w:line="240" w:lineRule="auto"/>
        <w:ind w:firstLine="851"/>
        <w:jc w:val="both"/>
        <w:rPr>
          <w:del w:id="645" w:author="moonspell" w:date="2025-04-04T10:33:00Z" w16du:dateUtc="2025-04-04T07:33:00Z"/>
          <w:rFonts w:ascii="Times New Roman" w:eastAsia="Calibri" w:hAnsi="Times New Roman" w:cs="Times New Roman"/>
          <w:sz w:val="28"/>
          <w:szCs w:val="28"/>
        </w:rPr>
        <w:pPrChange w:id="646" w:author="moonspell" w:date="2025-04-04T10:52:00Z" w16du:dateUtc="2025-04-04T07:52:00Z">
          <w:pPr>
            <w:tabs>
              <w:tab w:val="left" w:pos="7920"/>
            </w:tabs>
            <w:spacing w:after="0" w:line="240" w:lineRule="auto"/>
            <w:ind w:firstLine="709"/>
            <w:jc w:val="both"/>
          </w:pPr>
        </w:pPrChange>
      </w:pPr>
    </w:p>
    <w:p w14:paraId="2232322F" w14:textId="3F299F5F" w:rsidR="008D5577" w:rsidRPr="000002D5" w:rsidDel="00B42F2A" w:rsidRDefault="008D5577" w:rsidP="000002D5">
      <w:pPr>
        <w:tabs>
          <w:tab w:val="left" w:pos="7920"/>
        </w:tabs>
        <w:spacing w:after="0" w:line="240" w:lineRule="auto"/>
        <w:ind w:firstLine="851"/>
        <w:jc w:val="both"/>
        <w:rPr>
          <w:del w:id="647" w:author="moonspell" w:date="2025-04-04T10:33:00Z" w16du:dateUtc="2025-04-04T07:33:00Z"/>
          <w:rFonts w:ascii="Times New Roman" w:hAnsi="Times New Roman" w:cs="Times New Roman"/>
          <w:sz w:val="28"/>
          <w:szCs w:val="28"/>
          <w:rPrChange w:id="648" w:author="moonspell" w:date="2025-04-04T10:52:00Z" w16du:dateUtc="2025-04-04T07:52:00Z">
            <w:rPr>
              <w:del w:id="649" w:author="moonspell" w:date="2025-04-04T10:33:00Z" w16du:dateUtc="2025-04-04T07:33:00Z"/>
              <w:rFonts w:ascii="Times New Roman" w:hAnsi="Times New Roman" w:cs="Times New Roman"/>
              <w:b/>
              <w:sz w:val="28"/>
              <w:szCs w:val="28"/>
            </w:rPr>
          </w:rPrChange>
        </w:rPr>
        <w:pPrChange w:id="650" w:author="moonspell" w:date="2025-04-04T10:52:00Z" w16du:dateUtc="2025-04-04T07:52:00Z">
          <w:pPr>
            <w:tabs>
              <w:tab w:val="left" w:pos="7920"/>
            </w:tabs>
            <w:spacing w:after="0" w:line="240" w:lineRule="auto"/>
            <w:ind w:firstLine="709"/>
            <w:jc w:val="both"/>
          </w:pPr>
        </w:pPrChange>
      </w:pPr>
      <w:del w:id="651" w:author="moonspell" w:date="2025-04-04T10:33:00Z" w16du:dateUtc="2025-04-04T07:33:00Z">
        <w:r w:rsidRPr="000002D5" w:rsidDel="00B42F2A">
          <w:rPr>
            <w:rFonts w:ascii="Times New Roman" w:eastAsia="Calibri" w:hAnsi="Times New Roman" w:cs="Times New Roman"/>
            <w:sz w:val="28"/>
            <w:szCs w:val="28"/>
            <w:rPrChange w:id="652" w:author="moonspell" w:date="2025-04-04T10:52:00Z" w16du:dateUtc="2025-04-04T07:52:00Z">
              <w:rPr>
                <w:rFonts w:ascii="Times New Roman" w:eastAsia="Calibri" w:hAnsi="Times New Roman" w:cs="Times New Roman"/>
                <w:b/>
                <w:sz w:val="28"/>
                <w:szCs w:val="28"/>
              </w:rPr>
            </w:rPrChange>
          </w:rPr>
          <w:delText>Тема 1</w:delText>
        </w:r>
      </w:del>
      <w:del w:id="653" w:author="moonspell" w:date="2025-01-10T14:11:00Z" w16du:dateUtc="2025-01-10T12:11:00Z">
        <w:r w:rsidRPr="000002D5" w:rsidDel="00414831">
          <w:rPr>
            <w:rFonts w:ascii="Times New Roman" w:eastAsia="Calibri" w:hAnsi="Times New Roman" w:cs="Times New Roman"/>
            <w:sz w:val="28"/>
            <w:szCs w:val="28"/>
            <w:rPrChange w:id="654" w:author="moonspell" w:date="2025-04-04T10:52:00Z" w16du:dateUtc="2025-04-04T07:52:00Z">
              <w:rPr>
                <w:rFonts w:ascii="Times New Roman" w:eastAsia="Calibri" w:hAnsi="Times New Roman" w:cs="Times New Roman"/>
                <w:b/>
                <w:sz w:val="28"/>
                <w:szCs w:val="28"/>
              </w:rPr>
            </w:rPrChange>
          </w:rPr>
          <w:delText>0</w:delText>
        </w:r>
      </w:del>
      <w:del w:id="655" w:author="moonspell" w:date="2025-04-04T10:33:00Z" w16du:dateUtc="2025-04-04T07:33:00Z">
        <w:r w:rsidRPr="000002D5" w:rsidDel="00B42F2A">
          <w:rPr>
            <w:rFonts w:ascii="Times New Roman" w:eastAsia="Calibri" w:hAnsi="Times New Roman" w:cs="Times New Roman"/>
            <w:sz w:val="28"/>
            <w:szCs w:val="28"/>
            <w:rPrChange w:id="656" w:author="moonspell" w:date="2025-04-04T10:52:00Z" w16du:dateUtc="2025-04-04T07:52:00Z">
              <w:rPr>
                <w:rFonts w:ascii="Times New Roman" w:eastAsia="Calibri" w:hAnsi="Times New Roman" w:cs="Times New Roman"/>
                <w:b/>
                <w:sz w:val="28"/>
                <w:szCs w:val="28"/>
              </w:rPr>
            </w:rPrChange>
          </w:rPr>
          <w:delText>.</w:delText>
        </w:r>
        <w:r w:rsidRPr="000002D5" w:rsidDel="00B42F2A">
          <w:rPr>
            <w:rFonts w:ascii="Times New Roman" w:eastAsia="Calibri" w:hAnsi="Times New Roman" w:cs="Times New Roman"/>
            <w:sz w:val="28"/>
            <w:szCs w:val="28"/>
          </w:rPr>
          <w:delText xml:space="preserve"> </w:delText>
        </w:r>
      </w:del>
      <w:del w:id="657" w:author="moonspell" w:date="2025-01-10T14:08:00Z" w16du:dateUtc="2025-01-10T12:08:00Z">
        <w:r w:rsidRPr="000002D5" w:rsidDel="00414831">
          <w:rPr>
            <w:rFonts w:ascii="Times New Roman" w:eastAsia="Calibri" w:hAnsi="Times New Roman" w:cs="Times New Roman"/>
            <w:sz w:val="28"/>
            <w:szCs w:val="28"/>
          </w:rPr>
          <w:delText>Економічні цикли та кризи</w:delText>
        </w:r>
      </w:del>
      <w:del w:id="658" w:author="moonspell" w:date="2025-04-04T10:33:00Z" w16du:dateUtc="2025-04-04T07:33:00Z">
        <w:r w:rsidR="0032707A" w:rsidRPr="000002D5" w:rsidDel="00B42F2A">
          <w:rPr>
            <w:rFonts w:ascii="Times New Roman" w:eastAsia="Calibri" w:hAnsi="Times New Roman" w:cs="Times New Roman"/>
            <w:sz w:val="28"/>
            <w:szCs w:val="28"/>
          </w:rPr>
          <w:delText xml:space="preserve"> </w:delText>
        </w:r>
      </w:del>
      <w:del w:id="659" w:author="moonspell" w:date="2025-01-10T11:04:00Z" w16du:dateUtc="2025-01-10T09:04:00Z">
        <w:r w:rsidR="0032707A" w:rsidRPr="000002D5" w:rsidDel="00C97958">
          <w:rPr>
            <w:rFonts w:ascii="Times New Roman" w:hAnsi="Times New Roman" w:cs="Times New Roman"/>
            <w:sz w:val="28"/>
            <w:szCs w:val="28"/>
            <w:rPrChange w:id="660" w:author="moonspell" w:date="2025-04-04T10:52:00Z" w16du:dateUtc="2025-04-04T07:52:00Z">
              <w:rPr>
                <w:rFonts w:ascii="Times New Roman" w:hAnsi="Times New Roman" w:cs="Times New Roman"/>
                <w:b/>
                <w:sz w:val="28"/>
                <w:szCs w:val="28"/>
              </w:rPr>
            </w:rPrChange>
          </w:rPr>
          <w:delText>(РН-11,12,15,18, СК-1,3,5,11,16, ЗК-8,10,12)</w:delText>
        </w:r>
      </w:del>
    </w:p>
    <w:p w14:paraId="318ED2A4" w14:textId="17A8A5AB" w:rsidR="0046773A" w:rsidRPr="000002D5" w:rsidDel="00B42F2A" w:rsidRDefault="0046773A" w:rsidP="000002D5">
      <w:pPr>
        <w:tabs>
          <w:tab w:val="left" w:pos="7920"/>
        </w:tabs>
        <w:spacing w:after="0" w:line="240" w:lineRule="auto"/>
        <w:ind w:firstLine="851"/>
        <w:jc w:val="both"/>
        <w:rPr>
          <w:del w:id="661" w:author="moonspell" w:date="2025-04-04T10:33:00Z" w16du:dateUtc="2025-04-04T07:33:00Z"/>
          <w:moveTo w:id="662" w:author="moonspell" w:date="2025-01-13T11:47:00Z" w16du:dateUtc="2025-01-13T09:47:00Z"/>
          <w:rFonts w:ascii="Times New Roman" w:eastAsia="Calibri" w:hAnsi="Times New Roman" w:cs="Times New Roman"/>
          <w:sz w:val="28"/>
          <w:szCs w:val="28"/>
        </w:rPr>
        <w:pPrChange w:id="663" w:author="moonspell" w:date="2025-04-04T10:52:00Z" w16du:dateUtc="2025-04-04T07:52:00Z">
          <w:pPr>
            <w:tabs>
              <w:tab w:val="left" w:pos="7920"/>
            </w:tabs>
            <w:spacing w:after="0" w:line="240" w:lineRule="auto"/>
            <w:ind w:firstLine="709"/>
            <w:jc w:val="both"/>
          </w:pPr>
        </w:pPrChange>
      </w:pPr>
      <w:moveToRangeStart w:id="664" w:author="moonspell" w:date="2025-01-13T11:47:00Z" w:name="move187661285"/>
      <w:moveTo w:id="665" w:author="moonspell" w:date="2025-01-13T11:47:00Z" w16du:dateUtc="2025-01-13T09:47:00Z">
        <w:del w:id="666" w:author="moonspell" w:date="2025-04-04T10:33:00Z" w16du:dateUtc="2025-04-04T07:33:00Z">
          <w:r w:rsidRPr="000002D5" w:rsidDel="00B42F2A">
            <w:rPr>
              <w:rFonts w:ascii="Times New Roman" w:eastAsia="Calibri" w:hAnsi="Times New Roman" w:cs="Times New Roman"/>
              <w:sz w:val="28"/>
              <w:szCs w:val="28"/>
            </w:rPr>
            <w:delText>Поняття бюджетно-податкової політики. Види бюджетно-податкової політики. Податки та їх класифікації. Податки в Україні</w:delText>
          </w:r>
        </w:del>
      </w:moveTo>
    </w:p>
    <w:p w14:paraId="4F33AA14" w14:textId="3BE85408" w:rsidR="0046773A" w:rsidRPr="000002D5" w:rsidDel="00B42F2A" w:rsidRDefault="0046773A" w:rsidP="000002D5">
      <w:pPr>
        <w:pStyle w:val="af"/>
        <w:tabs>
          <w:tab w:val="left" w:pos="7920"/>
        </w:tabs>
        <w:spacing w:after="0" w:line="240" w:lineRule="auto"/>
        <w:ind w:left="0" w:firstLine="851"/>
        <w:jc w:val="both"/>
        <w:rPr>
          <w:del w:id="667" w:author="moonspell" w:date="2025-04-04T10:33:00Z" w16du:dateUtc="2025-04-04T07:33:00Z"/>
          <w:moveTo w:id="668" w:author="moonspell" w:date="2025-01-13T11:47:00Z" w16du:dateUtc="2025-01-13T09:47:00Z"/>
          <w:rFonts w:ascii="Times New Roman" w:eastAsia="Calibri" w:hAnsi="Times New Roman" w:cs="Times New Roman"/>
          <w:sz w:val="28"/>
          <w:szCs w:val="28"/>
        </w:rPr>
        <w:pPrChange w:id="669" w:author="moonspell" w:date="2025-04-04T10:52:00Z" w16du:dateUtc="2025-04-04T07:52:00Z">
          <w:pPr>
            <w:pStyle w:val="af"/>
            <w:tabs>
              <w:tab w:val="left" w:pos="7920"/>
            </w:tabs>
            <w:spacing w:after="0" w:line="240" w:lineRule="auto"/>
            <w:ind w:left="1069"/>
            <w:jc w:val="both"/>
          </w:pPr>
        </w:pPrChange>
      </w:pPr>
    </w:p>
    <w:moveToRangeEnd w:id="664"/>
    <w:p w14:paraId="1B139E80" w14:textId="5451F404" w:rsidR="0032707A" w:rsidRPr="000002D5" w:rsidDel="0046773A" w:rsidRDefault="0032707A" w:rsidP="000002D5">
      <w:pPr>
        <w:pStyle w:val="af"/>
        <w:tabs>
          <w:tab w:val="left" w:pos="7920"/>
        </w:tabs>
        <w:spacing w:after="0" w:line="240" w:lineRule="auto"/>
        <w:ind w:left="0" w:firstLine="851"/>
        <w:jc w:val="both"/>
        <w:rPr>
          <w:del w:id="670" w:author="moonspell" w:date="2025-01-13T11:47:00Z" w16du:dateUtc="2025-01-13T09:47:00Z"/>
          <w:rFonts w:ascii="Times New Roman" w:eastAsia="Calibri" w:hAnsi="Times New Roman" w:cs="Times New Roman"/>
          <w:sz w:val="28"/>
          <w:szCs w:val="28"/>
        </w:rPr>
        <w:pPrChange w:id="671" w:author="moonspell" w:date="2025-04-04T10:52:00Z" w16du:dateUtc="2025-04-04T07:52:00Z">
          <w:pPr>
            <w:pStyle w:val="af"/>
            <w:tabs>
              <w:tab w:val="left" w:pos="7920"/>
            </w:tabs>
            <w:spacing w:after="0" w:line="240" w:lineRule="auto"/>
            <w:ind w:left="1069"/>
            <w:jc w:val="both"/>
          </w:pPr>
        </w:pPrChange>
      </w:pPr>
      <w:del w:id="672" w:author="moonspell" w:date="2025-01-13T11:47:00Z" w16du:dateUtc="2025-01-13T09:47:00Z">
        <w:r w:rsidRPr="000002D5" w:rsidDel="0046773A">
          <w:rPr>
            <w:rFonts w:ascii="Times New Roman" w:eastAsia="Calibri" w:hAnsi="Times New Roman" w:cs="Times New Roman"/>
            <w:sz w:val="28"/>
            <w:szCs w:val="28"/>
          </w:rPr>
          <w:delText>Циклічність та її причини</w:delText>
        </w:r>
        <w:r w:rsidR="00A46904" w:rsidRPr="000002D5" w:rsidDel="0046773A">
          <w:rPr>
            <w:rFonts w:ascii="Times New Roman" w:eastAsia="Calibri" w:hAnsi="Times New Roman" w:cs="Times New Roman"/>
            <w:sz w:val="28"/>
            <w:szCs w:val="28"/>
          </w:rPr>
          <w:delText xml:space="preserve">. Стадії економічних циклів. </w:delText>
        </w:r>
        <w:r w:rsidRPr="000002D5" w:rsidDel="0046773A">
          <w:rPr>
            <w:rFonts w:ascii="Times New Roman" w:eastAsia="Calibri" w:hAnsi="Times New Roman" w:cs="Times New Roman"/>
            <w:sz w:val="28"/>
            <w:szCs w:val="28"/>
          </w:rPr>
          <w:delText>Види циклів</w:delText>
        </w:r>
        <w:r w:rsidR="00A46904" w:rsidRPr="000002D5" w:rsidDel="0046773A">
          <w:rPr>
            <w:rFonts w:ascii="Times New Roman" w:eastAsia="Calibri" w:hAnsi="Times New Roman" w:cs="Times New Roman"/>
            <w:sz w:val="28"/>
            <w:szCs w:val="28"/>
          </w:rPr>
          <w:delText>. Найбільші світові кризи. Сучасні фінансові кризи</w:delText>
        </w:r>
      </w:del>
    </w:p>
    <w:p w14:paraId="1595D258" w14:textId="670B24C7" w:rsidR="00B71623" w:rsidRPr="000002D5" w:rsidDel="0046773A" w:rsidRDefault="00B71623" w:rsidP="000002D5">
      <w:pPr>
        <w:pStyle w:val="af"/>
        <w:tabs>
          <w:tab w:val="left" w:pos="7920"/>
        </w:tabs>
        <w:spacing w:after="0" w:line="240" w:lineRule="auto"/>
        <w:ind w:left="0" w:firstLine="851"/>
        <w:jc w:val="both"/>
        <w:rPr>
          <w:del w:id="673" w:author="moonspell" w:date="2025-01-13T11:47:00Z" w16du:dateUtc="2025-01-13T09:47:00Z"/>
          <w:rFonts w:ascii="Times New Roman" w:eastAsia="Calibri" w:hAnsi="Times New Roman" w:cs="Times New Roman"/>
          <w:sz w:val="28"/>
          <w:szCs w:val="28"/>
        </w:rPr>
        <w:pPrChange w:id="674" w:author="moonspell" w:date="2025-04-04T10:52:00Z" w16du:dateUtc="2025-04-04T07:52:00Z">
          <w:pPr>
            <w:pStyle w:val="af"/>
            <w:tabs>
              <w:tab w:val="left" w:pos="7920"/>
            </w:tabs>
            <w:spacing w:after="0" w:line="240" w:lineRule="auto"/>
            <w:ind w:left="1069"/>
            <w:jc w:val="both"/>
          </w:pPr>
        </w:pPrChange>
      </w:pPr>
    </w:p>
    <w:p w14:paraId="5AB46798" w14:textId="25462B1E" w:rsidR="003531B4" w:rsidRPr="000002D5" w:rsidDel="00C97958" w:rsidRDefault="00CD1FEC" w:rsidP="000002D5">
      <w:pPr>
        <w:tabs>
          <w:tab w:val="left" w:pos="7920"/>
        </w:tabs>
        <w:spacing w:after="0" w:line="240" w:lineRule="auto"/>
        <w:ind w:firstLine="851"/>
        <w:jc w:val="both"/>
        <w:rPr>
          <w:del w:id="675" w:author="moonspell" w:date="2025-01-10T11:04:00Z" w16du:dateUtc="2025-01-10T09:04:00Z"/>
          <w:rFonts w:ascii="Times New Roman" w:hAnsi="Times New Roman" w:cs="Times New Roman"/>
          <w:sz w:val="28"/>
          <w:szCs w:val="28"/>
          <w:rPrChange w:id="676" w:author="moonspell" w:date="2025-04-04T10:52:00Z" w16du:dateUtc="2025-04-04T07:52:00Z">
            <w:rPr>
              <w:del w:id="677" w:author="moonspell" w:date="2025-01-10T11:04:00Z" w16du:dateUtc="2025-01-10T09:04:00Z"/>
              <w:rFonts w:ascii="Times New Roman" w:hAnsi="Times New Roman" w:cs="Times New Roman"/>
              <w:b/>
              <w:sz w:val="28"/>
              <w:szCs w:val="28"/>
            </w:rPr>
          </w:rPrChange>
        </w:rPr>
        <w:pPrChange w:id="678" w:author="moonspell" w:date="2025-04-04T10:52:00Z" w16du:dateUtc="2025-04-04T07:52:00Z">
          <w:pPr>
            <w:tabs>
              <w:tab w:val="left" w:pos="7920"/>
            </w:tabs>
            <w:spacing w:after="0" w:line="240" w:lineRule="auto"/>
            <w:ind w:firstLine="709"/>
            <w:jc w:val="both"/>
          </w:pPr>
        </w:pPrChange>
      </w:pPr>
      <w:del w:id="679" w:author="moonspell" w:date="2025-04-04T10:33:00Z" w16du:dateUtc="2025-04-04T07:33:00Z">
        <w:r w:rsidRPr="000002D5" w:rsidDel="00B42F2A">
          <w:rPr>
            <w:rFonts w:ascii="Times New Roman" w:eastAsia="Calibri" w:hAnsi="Times New Roman" w:cs="Times New Roman"/>
            <w:sz w:val="28"/>
            <w:szCs w:val="28"/>
            <w:rPrChange w:id="680" w:author="moonspell" w:date="2025-04-04T10:52:00Z" w16du:dateUtc="2025-04-04T07:52:00Z">
              <w:rPr>
                <w:rFonts w:ascii="Times New Roman" w:eastAsia="Calibri" w:hAnsi="Times New Roman" w:cs="Times New Roman"/>
                <w:b/>
                <w:sz w:val="28"/>
                <w:szCs w:val="28"/>
              </w:rPr>
            </w:rPrChange>
          </w:rPr>
          <w:delText>Тема 1</w:delText>
        </w:r>
      </w:del>
      <w:del w:id="681" w:author="moonspell" w:date="2025-01-10T14:11:00Z" w16du:dateUtc="2025-01-10T12:11:00Z">
        <w:r w:rsidRPr="000002D5" w:rsidDel="00414831">
          <w:rPr>
            <w:rFonts w:ascii="Times New Roman" w:eastAsia="Calibri" w:hAnsi="Times New Roman" w:cs="Times New Roman"/>
            <w:sz w:val="28"/>
            <w:szCs w:val="28"/>
            <w:rPrChange w:id="682" w:author="moonspell" w:date="2025-04-04T10:52:00Z" w16du:dateUtc="2025-04-04T07:52:00Z">
              <w:rPr>
                <w:rFonts w:ascii="Times New Roman" w:eastAsia="Calibri" w:hAnsi="Times New Roman" w:cs="Times New Roman"/>
                <w:b/>
                <w:sz w:val="28"/>
                <w:szCs w:val="28"/>
              </w:rPr>
            </w:rPrChange>
          </w:rPr>
          <w:delText>1</w:delText>
        </w:r>
      </w:del>
      <w:del w:id="683" w:author="moonspell" w:date="2025-04-04T10:33:00Z" w16du:dateUtc="2025-04-04T07:33:00Z">
        <w:r w:rsidR="00247F82" w:rsidRPr="000002D5" w:rsidDel="00B42F2A">
          <w:rPr>
            <w:rFonts w:ascii="Times New Roman" w:eastAsia="Calibri" w:hAnsi="Times New Roman" w:cs="Times New Roman"/>
            <w:sz w:val="28"/>
            <w:szCs w:val="28"/>
            <w:rPrChange w:id="684" w:author="moonspell" w:date="2025-04-04T10:52:00Z" w16du:dateUtc="2025-04-04T07:52:00Z">
              <w:rPr>
                <w:rFonts w:ascii="Times New Roman" w:eastAsia="Calibri" w:hAnsi="Times New Roman" w:cs="Times New Roman"/>
                <w:b/>
                <w:sz w:val="28"/>
                <w:szCs w:val="28"/>
              </w:rPr>
            </w:rPrChange>
          </w:rPr>
          <w:delText>.</w:delText>
        </w:r>
        <w:r w:rsidR="00247F82" w:rsidRPr="000002D5" w:rsidDel="00B42F2A">
          <w:rPr>
            <w:rFonts w:ascii="Times New Roman" w:eastAsia="Calibri" w:hAnsi="Times New Roman" w:cs="Times New Roman"/>
            <w:sz w:val="28"/>
            <w:szCs w:val="28"/>
          </w:rPr>
          <w:delText xml:space="preserve"> </w:delText>
        </w:r>
      </w:del>
      <w:del w:id="685" w:author="moonspell" w:date="2025-01-10T14:09:00Z" w16du:dateUtc="2025-01-10T12:09:00Z">
        <w:r w:rsidR="00AC1416" w:rsidRPr="000002D5" w:rsidDel="00414831">
          <w:rPr>
            <w:rFonts w:ascii="Times New Roman" w:eastAsia="Calibri" w:hAnsi="Times New Roman" w:cs="Times New Roman"/>
            <w:sz w:val="28"/>
            <w:szCs w:val="28"/>
          </w:rPr>
          <w:delText>Інфляція та безробіття</w:delText>
        </w:r>
        <w:r w:rsidR="0032707A" w:rsidRPr="000002D5" w:rsidDel="00414831">
          <w:rPr>
            <w:rFonts w:ascii="Times New Roman" w:eastAsia="Calibri" w:hAnsi="Times New Roman" w:cs="Times New Roman"/>
            <w:sz w:val="28"/>
            <w:szCs w:val="28"/>
          </w:rPr>
          <w:delText xml:space="preserve"> </w:delText>
        </w:r>
      </w:del>
      <w:del w:id="686" w:author="moonspell" w:date="2025-01-10T11:04:00Z" w16du:dateUtc="2025-01-10T09:04:00Z">
        <w:r w:rsidR="0032707A" w:rsidRPr="000002D5" w:rsidDel="00C97958">
          <w:rPr>
            <w:rFonts w:ascii="Times New Roman" w:hAnsi="Times New Roman" w:cs="Times New Roman"/>
            <w:sz w:val="28"/>
            <w:szCs w:val="28"/>
            <w:rPrChange w:id="687" w:author="moonspell" w:date="2025-04-04T10:52:00Z" w16du:dateUtc="2025-04-04T07:52:00Z">
              <w:rPr>
                <w:rFonts w:ascii="Times New Roman" w:hAnsi="Times New Roman" w:cs="Times New Roman"/>
                <w:b/>
                <w:sz w:val="28"/>
                <w:szCs w:val="28"/>
              </w:rPr>
            </w:rPrChange>
          </w:rPr>
          <w:delText>(РН-11,12,15,18, СК-1,3,5,11,16, ЗК-8,10,12)</w:delText>
        </w:r>
      </w:del>
    </w:p>
    <w:p w14:paraId="0676BA13" w14:textId="1BA270A9" w:rsidR="0046773A" w:rsidRPr="000002D5" w:rsidDel="00B42F2A" w:rsidRDefault="0046773A" w:rsidP="000002D5">
      <w:pPr>
        <w:tabs>
          <w:tab w:val="left" w:pos="7920"/>
        </w:tabs>
        <w:spacing w:after="0" w:line="240" w:lineRule="auto"/>
        <w:ind w:firstLine="851"/>
        <w:jc w:val="both"/>
        <w:rPr>
          <w:del w:id="688" w:author="moonspell" w:date="2025-04-04T10:33:00Z" w16du:dateUtc="2025-04-04T07:33:00Z"/>
          <w:moveTo w:id="689" w:author="moonspell" w:date="2025-01-13T11:46:00Z" w16du:dateUtc="2025-01-13T09:46:00Z"/>
          <w:rFonts w:ascii="Times New Roman" w:eastAsia="Calibri" w:hAnsi="Times New Roman" w:cs="Times New Roman"/>
          <w:sz w:val="28"/>
          <w:szCs w:val="28"/>
        </w:rPr>
        <w:pPrChange w:id="690" w:author="moonspell" w:date="2025-04-04T10:52:00Z" w16du:dateUtc="2025-04-04T07:52:00Z">
          <w:pPr>
            <w:tabs>
              <w:tab w:val="left" w:pos="7920"/>
            </w:tabs>
            <w:spacing w:after="0" w:line="240" w:lineRule="auto"/>
            <w:ind w:firstLine="709"/>
            <w:jc w:val="both"/>
          </w:pPr>
        </w:pPrChange>
      </w:pPr>
      <w:moveToRangeStart w:id="691" w:author="moonspell" w:date="2025-01-13T11:46:00Z" w:name="move187661223"/>
      <w:moveTo w:id="692" w:author="moonspell" w:date="2025-01-13T11:46:00Z" w16du:dateUtc="2025-01-13T09:46:00Z">
        <w:del w:id="693" w:author="moonspell" w:date="2025-04-04T10:33:00Z" w16du:dateUtc="2025-04-04T07:33:00Z">
          <w:r w:rsidRPr="000002D5" w:rsidDel="00B42F2A">
            <w:rPr>
              <w:rFonts w:ascii="Times New Roman" w:eastAsia="Calibri" w:hAnsi="Times New Roman" w:cs="Times New Roman"/>
              <w:sz w:val="28"/>
              <w:szCs w:val="28"/>
            </w:rPr>
            <w:delText xml:space="preserve">Поняття грошово-кредитної політики. Види грошово-кредитної політики. Роль облікової ставки. </w:delText>
          </w:r>
        </w:del>
        <w:del w:id="694" w:author="moonspell" w:date="2025-01-13T11:46:00Z" w16du:dateUtc="2025-01-13T09:46:00Z">
          <w:r w:rsidRPr="000002D5" w:rsidDel="0046773A">
            <w:rPr>
              <w:rFonts w:ascii="Times New Roman" w:eastAsia="Calibri" w:hAnsi="Times New Roman" w:cs="Times New Roman"/>
              <w:sz w:val="28"/>
              <w:szCs w:val="28"/>
            </w:rPr>
            <w:delText>Облігації та їх значення</w:delText>
          </w:r>
        </w:del>
      </w:moveTo>
    </w:p>
    <w:moveToRangeEnd w:id="691"/>
    <w:p w14:paraId="55F71CEA" w14:textId="0524CCC6" w:rsidR="0032707A" w:rsidRPr="000002D5" w:rsidDel="00A46904" w:rsidRDefault="0032707A" w:rsidP="000002D5">
      <w:pPr>
        <w:tabs>
          <w:tab w:val="left" w:pos="7920"/>
        </w:tabs>
        <w:spacing w:after="0" w:line="240" w:lineRule="auto"/>
        <w:ind w:firstLine="851"/>
        <w:jc w:val="both"/>
        <w:rPr>
          <w:del w:id="695" w:author="moonspell" w:date="2024-12-19T09:38:00Z" w16du:dateUtc="2024-12-19T07:38:00Z"/>
          <w:rFonts w:ascii="Times New Roman" w:eastAsia="Calibri" w:hAnsi="Times New Roman" w:cs="Times New Roman"/>
          <w:sz w:val="28"/>
          <w:szCs w:val="28"/>
        </w:rPr>
        <w:pPrChange w:id="696" w:author="moonspell" w:date="2025-04-04T10:52:00Z" w16du:dateUtc="2025-04-04T07:52:00Z">
          <w:pPr>
            <w:pStyle w:val="af"/>
            <w:numPr>
              <w:numId w:val="30"/>
            </w:numPr>
            <w:tabs>
              <w:tab w:val="left" w:pos="7920"/>
            </w:tabs>
            <w:spacing w:after="0" w:line="240" w:lineRule="auto"/>
            <w:ind w:left="1069" w:hanging="360"/>
            <w:jc w:val="both"/>
          </w:pPr>
        </w:pPrChange>
      </w:pPr>
      <w:del w:id="697" w:author="moonspell" w:date="2025-01-13T11:46:00Z" w16du:dateUtc="2025-01-13T09:46:00Z">
        <w:r w:rsidRPr="000002D5" w:rsidDel="0046773A">
          <w:rPr>
            <w:rFonts w:ascii="Times New Roman" w:eastAsia="Calibri" w:hAnsi="Times New Roman" w:cs="Times New Roman"/>
            <w:sz w:val="28"/>
            <w:szCs w:val="28"/>
          </w:rPr>
          <w:delText>Інфляція та її види</w:delText>
        </w:r>
      </w:del>
    </w:p>
    <w:p w14:paraId="041D3007" w14:textId="4B75EFA0" w:rsidR="0032707A" w:rsidRPr="000002D5" w:rsidDel="0046773A" w:rsidRDefault="0032707A" w:rsidP="000002D5">
      <w:pPr>
        <w:ind w:firstLine="851"/>
        <w:rPr>
          <w:del w:id="698" w:author="moonspell" w:date="2025-01-13T11:46:00Z" w16du:dateUtc="2025-01-13T09:46:00Z"/>
          <w:rFonts w:ascii="Times New Roman" w:eastAsia="Calibri" w:hAnsi="Times New Roman" w:cs="Times New Roman"/>
          <w:sz w:val="28"/>
          <w:szCs w:val="28"/>
          <w:rPrChange w:id="699" w:author="moonspell" w:date="2025-04-04T10:52:00Z" w16du:dateUtc="2025-04-04T07:52:00Z">
            <w:rPr>
              <w:del w:id="700" w:author="moonspell" w:date="2025-01-13T11:46:00Z" w16du:dateUtc="2025-01-13T09:46:00Z"/>
            </w:rPr>
          </w:rPrChange>
        </w:rPr>
        <w:pPrChange w:id="701" w:author="moonspell" w:date="2025-04-04T10:52:00Z" w16du:dateUtc="2025-04-04T07:52:00Z">
          <w:pPr>
            <w:pStyle w:val="af"/>
            <w:numPr>
              <w:numId w:val="30"/>
            </w:numPr>
            <w:tabs>
              <w:tab w:val="left" w:pos="7920"/>
            </w:tabs>
            <w:spacing w:after="0" w:line="240" w:lineRule="auto"/>
            <w:ind w:left="1069" w:hanging="360"/>
            <w:jc w:val="both"/>
          </w:pPr>
        </w:pPrChange>
      </w:pPr>
      <w:del w:id="702" w:author="moonspell" w:date="2025-01-13T11:46:00Z" w16du:dateUtc="2025-01-13T09:46:00Z">
        <w:r w:rsidRPr="000002D5" w:rsidDel="0046773A">
          <w:rPr>
            <w:rFonts w:ascii="Times New Roman" w:eastAsia="Calibri" w:hAnsi="Times New Roman" w:cs="Times New Roman"/>
            <w:sz w:val="28"/>
            <w:szCs w:val="28"/>
            <w:rPrChange w:id="703" w:author="moonspell" w:date="2025-04-04T10:52:00Z" w16du:dateUtc="2025-04-04T07:52:00Z">
              <w:rPr/>
            </w:rPrChange>
          </w:rPr>
          <w:delText>Безробіття та його види</w:delText>
        </w:r>
      </w:del>
    </w:p>
    <w:p w14:paraId="09F1486C" w14:textId="41C8BB24" w:rsidR="00B71623" w:rsidRPr="000002D5" w:rsidDel="00B42F2A" w:rsidRDefault="00B71623" w:rsidP="000002D5">
      <w:pPr>
        <w:pStyle w:val="af"/>
        <w:tabs>
          <w:tab w:val="left" w:pos="7920"/>
        </w:tabs>
        <w:spacing w:after="0" w:line="240" w:lineRule="auto"/>
        <w:ind w:left="0" w:firstLine="851"/>
        <w:jc w:val="both"/>
        <w:rPr>
          <w:del w:id="704" w:author="moonspell" w:date="2025-04-04T10:33:00Z" w16du:dateUtc="2025-04-04T07:33:00Z"/>
          <w:rFonts w:ascii="Times New Roman" w:eastAsia="Calibri" w:hAnsi="Times New Roman" w:cs="Times New Roman"/>
          <w:sz w:val="28"/>
          <w:szCs w:val="28"/>
        </w:rPr>
        <w:pPrChange w:id="705" w:author="moonspell" w:date="2025-04-04T10:52:00Z" w16du:dateUtc="2025-04-04T07:52:00Z">
          <w:pPr>
            <w:pStyle w:val="af"/>
            <w:tabs>
              <w:tab w:val="left" w:pos="7920"/>
            </w:tabs>
            <w:spacing w:after="0" w:line="240" w:lineRule="auto"/>
            <w:ind w:left="1069"/>
            <w:jc w:val="both"/>
          </w:pPr>
        </w:pPrChange>
      </w:pPr>
    </w:p>
    <w:p w14:paraId="6EC8290C" w14:textId="1F798EAA" w:rsidR="0032707A" w:rsidRPr="000002D5" w:rsidDel="00C97958" w:rsidRDefault="008D5577" w:rsidP="000002D5">
      <w:pPr>
        <w:tabs>
          <w:tab w:val="left" w:pos="7920"/>
        </w:tabs>
        <w:spacing w:after="0" w:line="240" w:lineRule="auto"/>
        <w:ind w:firstLine="851"/>
        <w:jc w:val="both"/>
        <w:rPr>
          <w:del w:id="706" w:author="moonspell" w:date="2025-01-10T11:04:00Z" w16du:dateUtc="2025-01-10T09:04:00Z"/>
          <w:rFonts w:ascii="Times New Roman" w:hAnsi="Times New Roman" w:cs="Times New Roman"/>
          <w:sz w:val="28"/>
          <w:szCs w:val="28"/>
          <w:rPrChange w:id="707" w:author="moonspell" w:date="2025-04-04T10:52:00Z" w16du:dateUtc="2025-04-04T07:52:00Z">
            <w:rPr>
              <w:del w:id="708" w:author="moonspell" w:date="2025-01-10T11:04:00Z" w16du:dateUtc="2025-01-10T09:04:00Z"/>
              <w:rFonts w:ascii="Times New Roman" w:hAnsi="Times New Roman" w:cs="Times New Roman"/>
              <w:b/>
              <w:sz w:val="28"/>
              <w:szCs w:val="28"/>
            </w:rPr>
          </w:rPrChange>
        </w:rPr>
        <w:pPrChange w:id="709" w:author="moonspell" w:date="2025-04-04T10:52:00Z" w16du:dateUtc="2025-04-04T07:52:00Z">
          <w:pPr>
            <w:tabs>
              <w:tab w:val="left" w:pos="7920"/>
            </w:tabs>
            <w:spacing w:after="0" w:line="240" w:lineRule="auto"/>
            <w:ind w:firstLine="709"/>
            <w:jc w:val="both"/>
          </w:pPr>
        </w:pPrChange>
      </w:pPr>
      <w:del w:id="710" w:author="moonspell" w:date="2025-04-04T10:33:00Z" w16du:dateUtc="2025-04-04T07:33:00Z">
        <w:r w:rsidRPr="000002D5" w:rsidDel="00B42F2A">
          <w:rPr>
            <w:rFonts w:ascii="Times New Roman" w:eastAsia="Calibri" w:hAnsi="Times New Roman" w:cs="Times New Roman"/>
            <w:sz w:val="28"/>
            <w:szCs w:val="28"/>
          </w:rPr>
          <w:delText>Тема 1</w:delText>
        </w:r>
      </w:del>
      <w:del w:id="711" w:author="moonspell" w:date="2025-01-10T14:11:00Z" w16du:dateUtc="2025-01-10T12:11:00Z">
        <w:r w:rsidRPr="000002D5" w:rsidDel="00414831">
          <w:rPr>
            <w:rFonts w:ascii="Times New Roman" w:eastAsia="Calibri" w:hAnsi="Times New Roman" w:cs="Times New Roman"/>
            <w:sz w:val="28"/>
            <w:szCs w:val="28"/>
          </w:rPr>
          <w:delText>2</w:delText>
        </w:r>
      </w:del>
      <w:del w:id="712" w:author="moonspell" w:date="2025-04-04T10:33:00Z" w16du:dateUtc="2025-04-04T07:33:00Z">
        <w:r w:rsidRPr="000002D5" w:rsidDel="00B42F2A">
          <w:rPr>
            <w:rFonts w:ascii="Times New Roman" w:eastAsia="Calibri" w:hAnsi="Times New Roman" w:cs="Times New Roman"/>
            <w:sz w:val="28"/>
            <w:szCs w:val="28"/>
          </w:rPr>
          <w:delText>.</w:delText>
        </w:r>
        <w:r w:rsidR="00827FBB" w:rsidRPr="000002D5" w:rsidDel="00B42F2A">
          <w:rPr>
            <w:rFonts w:ascii="Times New Roman" w:eastAsia="Calibri" w:hAnsi="Times New Roman" w:cs="Times New Roman"/>
            <w:sz w:val="28"/>
            <w:szCs w:val="28"/>
          </w:rPr>
          <w:delText xml:space="preserve"> </w:delText>
        </w:r>
      </w:del>
      <w:del w:id="713" w:author="moonspell" w:date="2025-01-10T14:09:00Z" w16du:dateUtc="2025-01-10T12:09:00Z">
        <w:r w:rsidRPr="000002D5" w:rsidDel="00414831">
          <w:rPr>
            <w:rFonts w:ascii="Times New Roman" w:eastAsia="Calibri" w:hAnsi="Times New Roman" w:cs="Times New Roman"/>
            <w:sz w:val="28"/>
            <w:szCs w:val="28"/>
          </w:rPr>
          <w:delText>Зовнішньоекономічна політика</w:delText>
        </w:r>
        <w:r w:rsidR="0032707A" w:rsidRPr="000002D5" w:rsidDel="00414831">
          <w:rPr>
            <w:rFonts w:ascii="Times New Roman" w:eastAsia="Calibri" w:hAnsi="Times New Roman" w:cs="Times New Roman"/>
            <w:sz w:val="28"/>
            <w:szCs w:val="28"/>
          </w:rPr>
          <w:delText xml:space="preserve"> </w:delText>
        </w:r>
      </w:del>
      <w:del w:id="714" w:author="moonspell" w:date="2025-01-10T11:04:00Z" w16du:dateUtc="2025-01-10T09:04:00Z">
        <w:r w:rsidR="0032707A" w:rsidRPr="000002D5" w:rsidDel="00C97958">
          <w:rPr>
            <w:rFonts w:ascii="Times New Roman" w:hAnsi="Times New Roman" w:cs="Times New Roman"/>
            <w:sz w:val="28"/>
            <w:szCs w:val="28"/>
            <w:rPrChange w:id="715" w:author="moonspell" w:date="2025-04-04T10:52:00Z" w16du:dateUtc="2025-04-04T07:52:00Z">
              <w:rPr>
                <w:rFonts w:ascii="Times New Roman" w:hAnsi="Times New Roman" w:cs="Times New Roman"/>
                <w:b/>
                <w:sz w:val="28"/>
                <w:szCs w:val="28"/>
              </w:rPr>
            </w:rPrChange>
          </w:rPr>
          <w:delText>(РН-11,12,15,18, СК-1,3,5,11,16, ЗК-8,10,12)</w:delText>
        </w:r>
      </w:del>
    </w:p>
    <w:p w14:paraId="0FDBAD85" w14:textId="22C0C5D0" w:rsidR="0032707A" w:rsidRPr="000002D5" w:rsidDel="00A46904" w:rsidRDefault="0032707A" w:rsidP="000002D5">
      <w:pPr>
        <w:tabs>
          <w:tab w:val="left" w:pos="7920"/>
        </w:tabs>
        <w:spacing w:after="0" w:line="240" w:lineRule="auto"/>
        <w:ind w:firstLine="851"/>
        <w:jc w:val="both"/>
        <w:rPr>
          <w:del w:id="716" w:author="moonspell" w:date="2024-12-19T09:39:00Z" w16du:dateUtc="2024-12-19T07:39:00Z"/>
          <w:rFonts w:ascii="Times New Roman" w:hAnsi="Times New Roman" w:cs="Times New Roman"/>
          <w:sz w:val="28"/>
          <w:szCs w:val="28"/>
          <w:rPrChange w:id="717" w:author="moonspell" w:date="2025-04-04T10:52:00Z" w16du:dateUtc="2025-04-04T07:52:00Z">
            <w:rPr>
              <w:del w:id="718" w:author="moonspell" w:date="2024-12-19T09:39:00Z" w16du:dateUtc="2024-12-19T07:39:00Z"/>
              <w:rFonts w:ascii="Times New Roman" w:hAnsi="Times New Roman" w:cs="Times New Roman"/>
              <w:b/>
              <w:sz w:val="28"/>
              <w:szCs w:val="28"/>
            </w:rPr>
          </w:rPrChange>
        </w:rPr>
        <w:pPrChange w:id="719" w:author="moonspell" w:date="2025-04-04T10:52:00Z" w16du:dateUtc="2025-04-04T07:52:00Z">
          <w:pPr>
            <w:pStyle w:val="af"/>
            <w:numPr>
              <w:numId w:val="32"/>
            </w:numPr>
            <w:tabs>
              <w:tab w:val="left" w:pos="7920"/>
            </w:tabs>
            <w:spacing w:after="0" w:line="240" w:lineRule="auto"/>
            <w:ind w:left="1069" w:hanging="360"/>
            <w:jc w:val="both"/>
          </w:pPr>
        </w:pPrChange>
      </w:pPr>
      <w:del w:id="720" w:author="moonspell" w:date="2025-01-13T11:54:00Z" w16du:dateUtc="2025-01-13T09:54:00Z">
        <w:r w:rsidRPr="000002D5" w:rsidDel="00514DEB">
          <w:rPr>
            <w:rFonts w:ascii="Times New Roman" w:hAnsi="Times New Roman" w:cs="Times New Roman"/>
            <w:sz w:val="28"/>
            <w:szCs w:val="28"/>
          </w:rPr>
          <w:delText xml:space="preserve">Поняття </w:delText>
        </w:r>
        <w:r w:rsidRPr="000002D5" w:rsidDel="00514DEB">
          <w:rPr>
            <w:rFonts w:ascii="Times New Roman" w:eastAsia="Calibri" w:hAnsi="Times New Roman" w:cs="Times New Roman"/>
            <w:sz w:val="28"/>
            <w:szCs w:val="28"/>
          </w:rPr>
          <w:delText>зовнішньоекономічної політики</w:delText>
        </w:r>
      </w:del>
    </w:p>
    <w:p w14:paraId="799C7A0A" w14:textId="027EF93F" w:rsidR="0032707A" w:rsidRPr="000002D5" w:rsidDel="00414831" w:rsidRDefault="0032707A" w:rsidP="000002D5">
      <w:pPr>
        <w:ind w:firstLine="851"/>
        <w:jc w:val="both"/>
        <w:rPr>
          <w:del w:id="721" w:author="moonspell" w:date="2025-01-10T14:12:00Z" w16du:dateUtc="2025-01-10T12:12:00Z"/>
          <w:rFonts w:ascii="Times New Roman" w:hAnsi="Times New Roman" w:cs="Times New Roman"/>
          <w:sz w:val="28"/>
          <w:szCs w:val="28"/>
          <w:rPrChange w:id="722" w:author="moonspell" w:date="2025-04-04T10:52:00Z" w16du:dateUtc="2025-04-04T07:52:00Z">
            <w:rPr>
              <w:del w:id="723" w:author="moonspell" w:date="2025-01-10T14:12:00Z" w16du:dateUtc="2025-01-10T12:12:00Z"/>
              <w:b/>
            </w:rPr>
          </w:rPrChange>
        </w:rPr>
        <w:pPrChange w:id="724" w:author="moonspell" w:date="2025-04-04T10:52:00Z" w16du:dateUtc="2025-04-04T07:52:00Z">
          <w:pPr>
            <w:pStyle w:val="af"/>
            <w:numPr>
              <w:numId w:val="32"/>
            </w:numPr>
            <w:tabs>
              <w:tab w:val="left" w:pos="7920"/>
            </w:tabs>
            <w:spacing w:after="0" w:line="240" w:lineRule="auto"/>
            <w:ind w:left="1069" w:hanging="360"/>
            <w:jc w:val="both"/>
          </w:pPr>
        </w:pPrChange>
      </w:pPr>
      <w:del w:id="725" w:author="moonspell" w:date="2025-01-13T11:54:00Z" w16du:dateUtc="2025-01-13T09:54:00Z">
        <w:r w:rsidRPr="000002D5" w:rsidDel="00514DEB">
          <w:rPr>
            <w:rFonts w:ascii="Times New Roman" w:hAnsi="Times New Roman" w:cs="Times New Roman"/>
            <w:sz w:val="28"/>
            <w:szCs w:val="28"/>
            <w:rPrChange w:id="726" w:author="moonspell" w:date="2025-04-04T10:52:00Z" w16du:dateUtc="2025-04-04T07:52:00Z">
              <w:rPr/>
            </w:rPrChange>
          </w:rPr>
          <w:delText>Зовнішньоекономічна політика України</w:delText>
        </w:r>
      </w:del>
    </w:p>
    <w:p w14:paraId="68B183EE" w14:textId="14505406" w:rsidR="00B71623" w:rsidRPr="000002D5" w:rsidDel="00414831" w:rsidRDefault="00B71623" w:rsidP="000002D5">
      <w:pPr>
        <w:pStyle w:val="af"/>
        <w:tabs>
          <w:tab w:val="left" w:pos="7920"/>
        </w:tabs>
        <w:spacing w:after="0" w:line="240" w:lineRule="auto"/>
        <w:ind w:left="0" w:firstLine="851"/>
        <w:jc w:val="both"/>
        <w:rPr>
          <w:del w:id="727" w:author="moonspell" w:date="2025-01-10T14:12:00Z" w16du:dateUtc="2025-01-10T12:12:00Z"/>
          <w:rFonts w:ascii="Times New Roman" w:hAnsi="Times New Roman" w:cs="Times New Roman"/>
          <w:sz w:val="28"/>
          <w:szCs w:val="28"/>
          <w:rPrChange w:id="728" w:author="moonspell" w:date="2025-04-04T10:52:00Z" w16du:dateUtc="2025-04-04T07:52:00Z">
            <w:rPr>
              <w:del w:id="729" w:author="moonspell" w:date="2025-01-10T14:12:00Z" w16du:dateUtc="2025-01-10T12:12:00Z"/>
              <w:rFonts w:ascii="Times New Roman" w:hAnsi="Times New Roman" w:cs="Times New Roman"/>
              <w:b/>
              <w:sz w:val="28"/>
              <w:szCs w:val="28"/>
              <w:lang w:val="en-US"/>
            </w:rPr>
          </w:rPrChange>
        </w:rPr>
        <w:pPrChange w:id="730" w:author="moonspell" w:date="2025-04-04T10:52:00Z" w16du:dateUtc="2025-04-04T07:52:00Z">
          <w:pPr>
            <w:pStyle w:val="af"/>
            <w:tabs>
              <w:tab w:val="left" w:pos="7920"/>
            </w:tabs>
            <w:spacing w:after="0" w:line="240" w:lineRule="auto"/>
            <w:ind w:left="1069"/>
            <w:jc w:val="both"/>
          </w:pPr>
        </w:pPrChange>
      </w:pPr>
    </w:p>
    <w:p w14:paraId="0302D0B7" w14:textId="4FCCA38D" w:rsidR="00827FBB" w:rsidRPr="000002D5" w:rsidDel="00414831" w:rsidRDefault="008D5577" w:rsidP="000002D5">
      <w:pPr>
        <w:tabs>
          <w:tab w:val="left" w:pos="7920"/>
        </w:tabs>
        <w:spacing w:after="0" w:line="240" w:lineRule="auto"/>
        <w:ind w:firstLine="851"/>
        <w:jc w:val="both"/>
        <w:rPr>
          <w:del w:id="731" w:author="moonspell" w:date="2025-01-10T14:10:00Z" w16du:dateUtc="2025-01-10T12:10:00Z"/>
          <w:rFonts w:ascii="Times New Roman" w:eastAsia="Calibri" w:hAnsi="Times New Roman" w:cs="Times New Roman"/>
          <w:sz w:val="28"/>
          <w:szCs w:val="28"/>
        </w:rPr>
        <w:pPrChange w:id="732" w:author="moonspell" w:date="2025-04-04T10:52:00Z" w16du:dateUtc="2025-04-04T07:52:00Z">
          <w:pPr>
            <w:tabs>
              <w:tab w:val="left" w:pos="7920"/>
            </w:tabs>
            <w:spacing w:after="0" w:line="240" w:lineRule="auto"/>
            <w:ind w:firstLine="709"/>
            <w:jc w:val="both"/>
          </w:pPr>
        </w:pPrChange>
      </w:pPr>
      <w:del w:id="733" w:author="moonspell" w:date="2025-01-10T14:12:00Z" w16du:dateUtc="2025-01-10T12:12:00Z">
        <w:r w:rsidRPr="000002D5" w:rsidDel="00414831">
          <w:rPr>
            <w:rFonts w:ascii="Times New Roman" w:eastAsia="Calibri" w:hAnsi="Times New Roman" w:cs="Times New Roman"/>
            <w:sz w:val="28"/>
            <w:szCs w:val="28"/>
          </w:rPr>
          <w:delText>Тема 13</w:delText>
        </w:r>
        <w:r w:rsidR="00827FBB" w:rsidRPr="000002D5" w:rsidDel="00414831">
          <w:rPr>
            <w:rFonts w:ascii="Times New Roman" w:eastAsia="Calibri" w:hAnsi="Times New Roman" w:cs="Times New Roman"/>
            <w:sz w:val="28"/>
            <w:szCs w:val="28"/>
          </w:rPr>
          <w:delText xml:space="preserve">. </w:delText>
        </w:r>
        <w:r w:rsidRPr="000002D5" w:rsidDel="00414831">
          <w:rPr>
            <w:rFonts w:ascii="Times New Roman" w:eastAsia="Calibri" w:hAnsi="Times New Roman" w:cs="Times New Roman"/>
            <w:sz w:val="28"/>
            <w:szCs w:val="28"/>
          </w:rPr>
          <w:delText>Економічне зростання</w:delText>
        </w:r>
        <w:r w:rsidR="0032707A" w:rsidRPr="000002D5" w:rsidDel="00414831">
          <w:rPr>
            <w:rFonts w:ascii="Times New Roman" w:eastAsia="Calibri" w:hAnsi="Times New Roman" w:cs="Times New Roman"/>
            <w:sz w:val="28"/>
            <w:szCs w:val="28"/>
          </w:rPr>
          <w:delText xml:space="preserve"> </w:delText>
        </w:r>
        <w:bookmarkStart w:id="734" w:name="_Hlk187410646"/>
        <w:r w:rsidR="0032707A" w:rsidRPr="000002D5" w:rsidDel="00414831">
          <w:rPr>
            <w:rFonts w:ascii="Times New Roman" w:hAnsi="Times New Roman" w:cs="Times New Roman"/>
            <w:sz w:val="28"/>
            <w:szCs w:val="28"/>
            <w:rPrChange w:id="735" w:author="moonspell" w:date="2025-04-04T10:52:00Z" w16du:dateUtc="2025-04-04T07:52:00Z">
              <w:rPr>
                <w:rFonts w:ascii="Times New Roman" w:hAnsi="Times New Roman" w:cs="Times New Roman"/>
                <w:b/>
                <w:sz w:val="28"/>
                <w:szCs w:val="28"/>
              </w:rPr>
            </w:rPrChange>
          </w:rPr>
          <w:delText>(</w:delText>
        </w:r>
      </w:del>
      <w:bookmarkEnd w:id="734"/>
      <w:del w:id="736" w:author="moonspell" w:date="2025-01-10T11:04:00Z" w16du:dateUtc="2025-01-10T09:04:00Z">
        <w:r w:rsidR="0032707A" w:rsidRPr="000002D5" w:rsidDel="00C97958">
          <w:rPr>
            <w:rFonts w:ascii="Times New Roman" w:hAnsi="Times New Roman" w:cs="Times New Roman"/>
            <w:sz w:val="28"/>
            <w:szCs w:val="28"/>
            <w:rPrChange w:id="737" w:author="moonspell" w:date="2025-04-04T10:52:00Z" w16du:dateUtc="2025-04-04T07:52:00Z">
              <w:rPr>
                <w:rFonts w:ascii="Times New Roman" w:hAnsi="Times New Roman" w:cs="Times New Roman"/>
                <w:b/>
                <w:sz w:val="28"/>
                <w:szCs w:val="28"/>
              </w:rPr>
            </w:rPrChange>
          </w:rPr>
          <w:delText>РН-11,12,15,18, СК-1,3,5,11,16, ЗК-8,10,12</w:delText>
        </w:r>
      </w:del>
      <w:del w:id="738" w:author="moonspell" w:date="2025-01-10T14:10:00Z" w16du:dateUtc="2025-01-10T12:10:00Z">
        <w:r w:rsidR="0032707A" w:rsidRPr="000002D5" w:rsidDel="00414831">
          <w:rPr>
            <w:rFonts w:ascii="Times New Roman" w:hAnsi="Times New Roman" w:cs="Times New Roman"/>
            <w:sz w:val="28"/>
            <w:szCs w:val="28"/>
            <w:rPrChange w:id="739" w:author="moonspell" w:date="2025-04-04T10:52:00Z" w16du:dateUtc="2025-04-04T07:52:00Z">
              <w:rPr>
                <w:rFonts w:ascii="Times New Roman" w:hAnsi="Times New Roman" w:cs="Times New Roman"/>
                <w:b/>
                <w:sz w:val="28"/>
                <w:szCs w:val="28"/>
              </w:rPr>
            </w:rPrChange>
          </w:rPr>
          <w:delText>)</w:delText>
        </w:r>
      </w:del>
    </w:p>
    <w:p w14:paraId="1E0DB25B" w14:textId="44EC9239" w:rsidR="00247F82" w:rsidRPr="000002D5" w:rsidDel="00A46904" w:rsidRDefault="0032707A" w:rsidP="000002D5">
      <w:pPr>
        <w:ind w:firstLine="851"/>
        <w:jc w:val="both"/>
        <w:rPr>
          <w:del w:id="740" w:author="moonspell" w:date="2024-12-19T09:40:00Z" w16du:dateUtc="2024-12-19T07:40:00Z"/>
          <w:rFonts w:ascii="Times New Roman" w:eastAsia="Calibri" w:hAnsi="Times New Roman" w:cs="Times New Roman"/>
          <w:sz w:val="28"/>
          <w:szCs w:val="28"/>
          <w:rPrChange w:id="741" w:author="moonspell" w:date="2025-04-04T10:52:00Z" w16du:dateUtc="2025-04-04T07:52:00Z">
            <w:rPr>
              <w:del w:id="742" w:author="moonspell" w:date="2024-12-19T09:40:00Z" w16du:dateUtc="2024-12-19T07:40:00Z"/>
            </w:rPr>
          </w:rPrChange>
        </w:rPr>
        <w:pPrChange w:id="743" w:author="moonspell" w:date="2025-04-04T10:52:00Z" w16du:dateUtc="2025-04-04T07:52:00Z">
          <w:pPr>
            <w:pStyle w:val="af"/>
            <w:numPr>
              <w:numId w:val="33"/>
            </w:numPr>
            <w:tabs>
              <w:tab w:val="left" w:pos="7920"/>
            </w:tabs>
            <w:spacing w:after="0" w:line="240" w:lineRule="auto"/>
            <w:ind w:left="1069" w:hanging="360"/>
            <w:jc w:val="both"/>
          </w:pPr>
        </w:pPrChange>
      </w:pPr>
      <w:del w:id="744" w:author="moonspell" w:date="2025-01-10T14:12:00Z" w16du:dateUtc="2025-01-10T12:12:00Z">
        <w:r w:rsidRPr="000002D5" w:rsidDel="00414831">
          <w:rPr>
            <w:rFonts w:ascii="Times New Roman" w:eastAsia="Calibri" w:hAnsi="Times New Roman" w:cs="Times New Roman"/>
            <w:sz w:val="28"/>
            <w:szCs w:val="28"/>
            <w:rPrChange w:id="745" w:author="moonspell" w:date="2025-04-04T10:52:00Z" w16du:dateUtc="2025-04-04T07:52:00Z">
              <w:rPr/>
            </w:rPrChange>
          </w:rPr>
          <w:delText>Економічне зростання та його значення</w:delText>
        </w:r>
      </w:del>
    </w:p>
    <w:p w14:paraId="0E80178B" w14:textId="544D2B40" w:rsidR="0032707A" w:rsidRPr="000002D5" w:rsidDel="000002D5" w:rsidRDefault="0032707A" w:rsidP="000002D5">
      <w:pPr>
        <w:tabs>
          <w:tab w:val="left" w:pos="7920"/>
        </w:tabs>
        <w:spacing w:after="0" w:line="240" w:lineRule="auto"/>
        <w:ind w:firstLine="851"/>
        <w:jc w:val="both"/>
        <w:rPr>
          <w:del w:id="746" w:author="moonspell" w:date="2024-12-19T11:01:00Z" w16du:dateUtc="2024-12-19T09:01:00Z"/>
          <w:rFonts w:ascii="Times New Roman" w:eastAsia="Calibri" w:hAnsi="Times New Roman" w:cs="Times New Roman"/>
          <w:sz w:val="28"/>
          <w:szCs w:val="28"/>
        </w:rPr>
        <w:pPrChange w:id="747" w:author="moonspell" w:date="2025-04-04T10:52:00Z" w16du:dateUtc="2025-04-04T07:52:00Z">
          <w:pPr>
            <w:tabs>
              <w:tab w:val="left" w:pos="7920"/>
            </w:tabs>
            <w:spacing w:after="0" w:line="240" w:lineRule="auto"/>
            <w:jc w:val="both"/>
          </w:pPr>
        </w:pPrChange>
      </w:pPr>
      <w:del w:id="748" w:author="moonspell" w:date="2025-01-10T14:12:00Z" w16du:dateUtc="2025-01-10T12:12:00Z">
        <w:r w:rsidRPr="000002D5" w:rsidDel="00414831">
          <w:rPr>
            <w:rFonts w:ascii="Times New Roman" w:hAnsi="Times New Roman" w:cs="Times New Roman"/>
            <w:sz w:val="28"/>
            <w:szCs w:val="28"/>
            <w:rPrChange w:id="749" w:author="moonspell" w:date="2025-04-04T10:52:00Z" w16du:dateUtc="2025-04-04T07:52:00Z">
              <w:rPr/>
            </w:rPrChange>
          </w:rPr>
          <w:delText>Види та особливості економічного зростання</w:delText>
        </w:r>
      </w:del>
    </w:p>
    <w:p w14:paraId="6D9330F6" w14:textId="77777777" w:rsidR="000002D5" w:rsidRPr="000002D5" w:rsidRDefault="000002D5" w:rsidP="000002D5">
      <w:pPr>
        <w:tabs>
          <w:tab w:val="left" w:pos="7920"/>
        </w:tabs>
        <w:spacing w:after="0" w:line="240" w:lineRule="auto"/>
        <w:ind w:firstLine="851"/>
        <w:jc w:val="both"/>
        <w:rPr>
          <w:ins w:id="750" w:author="moonspell" w:date="2025-04-04T10:48:00Z" w16du:dateUtc="2025-04-04T07:48:00Z"/>
          <w:rFonts w:ascii="Times New Roman" w:hAnsi="Times New Roman" w:cs="Times New Roman"/>
          <w:sz w:val="28"/>
          <w:szCs w:val="28"/>
        </w:rPr>
        <w:pPrChange w:id="751" w:author="moonspell" w:date="2025-04-04T10:52:00Z" w16du:dateUtc="2025-04-04T07:52:00Z">
          <w:pPr>
            <w:tabs>
              <w:tab w:val="left" w:pos="7920"/>
            </w:tabs>
            <w:spacing w:after="0" w:line="240" w:lineRule="auto"/>
            <w:ind w:firstLine="709"/>
            <w:jc w:val="both"/>
          </w:pPr>
        </w:pPrChange>
      </w:pPr>
    </w:p>
    <w:p w14:paraId="6313E8BD" w14:textId="77777777" w:rsidR="00247F82" w:rsidDel="00C02A05" w:rsidRDefault="00247F82" w:rsidP="000002D5">
      <w:pPr>
        <w:tabs>
          <w:tab w:val="left" w:pos="7920"/>
        </w:tabs>
        <w:spacing w:after="0" w:line="240" w:lineRule="auto"/>
        <w:jc w:val="both"/>
        <w:rPr>
          <w:del w:id="752" w:author="moonspell" w:date="2024-12-19T11:01:00Z" w16du:dateUtc="2024-12-19T09:01:00Z"/>
          <w:rFonts w:ascii="Times New Roman" w:eastAsia="Calibri" w:hAnsi="Times New Roman" w:cs="Times New Roman"/>
          <w:bCs/>
          <w:sz w:val="28"/>
          <w:szCs w:val="28"/>
        </w:rPr>
      </w:pPr>
    </w:p>
    <w:p w14:paraId="7C63BE45" w14:textId="77777777" w:rsidR="00C02A05" w:rsidRDefault="00C02A05" w:rsidP="000002D5">
      <w:pPr>
        <w:tabs>
          <w:tab w:val="left" w:pos="7920"/>
        </w:tabs>
        <w:spacing w:after="0" w:line="240" w:lineRule="auto"/>
        <w:rPr>
          <w:ins w:id="753" w:author="moonspell" w:date="2025-04-04T10:53:00Z" w16du:dateUtc="2025-04-04T07:53:00Z"/>
          <w:rFonts w:ascii="Times New Roman" w:eastAsia="Calibri" w:hAnsi="Times New Roman" w:cs="Times New Roman"/>
          <w:bCs/>
          <w:sz w:val="28"/>
          <w:szCs w:val="28"/>
        </w:rPr>
      </w:pPr>
    </w:p>
    <w:p w14:paraId="0C96374F" w14:textId="77777777" w:rsidR="00C02A05" w:rsidRDefault="00C02A05" w:rsidP="000002D5">
      <w:pPr>
        <w:tabs>
          <w:tab w:val="left" w:pos="7920"/>
        </w:tabs>
        <w:spacing w:after="0" w:line="240" w:lineRule="auto"/>
        <w:rPr>
          <w:ins w:id="754" w:author="moonspell" w:date="2025-04-04T10:53:00Z" w16du:dateUtc="2025-04-04T07:53:00Z"/>
          <w:rFonts w:ascii="Times New Roman" w:eastAsia="Calibri" w:hAnsi="Times New Roman" w:cs="Times New Roman"/>
          <w:bCs/>
          <w:sz w:val="28"/>
          <w:szCs w:val="28"/>
        </w:rPr>
      </w:pPr>
    </w:p>
    <w:p w14:paraId="6753D48C" w14:textId="77777777" w:rsidR="00C02A05" w:rsidRDefault="00C02A05" w:rsidP="000002D5">
      <w:pPr>
        <w:tabs>
          <w:tab w:val="left" w:pos="7920"/>
        </w:tabs>
        <w:spacing w:after="0" w:line="240" w:lineRule="auto"/>
        <w:rPr>
          <w:ins w:id="755" w:author="moonspell" w:date="2025-04-04T10:53:00Z" w16du:dateUtc="2025-04-04T07:53:00Z"/>
          <w:rFonts w:ascii="Times New Roman" w:eastAsia="Calibri" w:hAnsi="Times New Roman" w:cs="Times New Roman"/>
          <w:bCs/>
          <w:sz w:val="28"/>
          <w:szCs w:val="28"/>
        </w:rPr>
      </w:pPr>
    </w:p>
    <w:p w14:paraId="2D758EBC" w14:textId="77777777" w:rsidR="00C02A05" w:rsidRDefault="00C02A05" w:rsidP="000002D5">
      <w:pPr>
        <w:tabs>
          <w:tab w:val="left" w:pos="7920"/>
        </w:tabs>
        <w:spacing w:after="0" w:line="240" w:lineRule="auto"/>
        <w:rPr>
          <w:ins w:id="756" w:author="moonspell" w:date="2025-04-04T10:53:00Z" w16du:dateUtc="2025-04-04T07:53:00Z"/>
          <w:rFonts w:ascii="Times New Roman" w:eastAsia="Calibri" w:hAnsi="Times New Roman" w:cs="Times New Roman"/>
          <w:bCs/>
          <w:sz w:val="28"/>
          <w:szCs w:val="28"/>
        </w:rPr>
      </w:pPr>
    </w:p>
    <w:p w14:paraId="797924FE" w14:textId="77777777" w:rsidR="00C02A05" w:rsidRDefault="00C02A05" w:rsidP="000002D5">
      <w:pPr>
        <w:tabs>
          <w:tab w:val="left" w:pos="7920"/>
        </w:tabs>
        <w:spacing w:after="0" w:line="240" w:lineRule="auto"/>
        <w:rPr>
          <w:ins w:id="757" w:author="moonspell" w:date="2025-04-04T10:53:00Z" w16du:dateUtc="2025-04-04T07:53:00Z"/>
          <w:rFonts w:ascii="Times New Roman" w:eastAsia="Calibri" w:hAnsi="Times New Roman" w:cs="Times New Roman"/>
          <w:bCs/>
          <w:sz w:val="28"/>
          <w:szCs w:val="28"/>
        </w:rPr>
      </w:pPr>
    </w:p>
    <w:p w14:paraId="3B1F40B1" w14:textId="77777777" w:rsidR="00C02A05" w:rsidRDefault="00C02A05" w:rsidP="000002D5">
      <w:pPr>
        <w:tabs>
          <w:tab w:val="left" w:pos="7920"/>
        </w:tabs>
        <w:spacing w:after="0" w:line="240" w:lineRule="auto"/>
        <w:rPr>
          <w:ins w:id="758" w:author="moonspell" w:date="2025-04-04T10:53:00Z" w16du:dateUtc="2025-04-04T07:53:00Z"/>
          <w:rFonts w:ascii="Times New Roman" w:eastAsia="Calibri" w:hAnsi="Times New Roman" w:cs="Times New Roman"/>
          <w:bCs/>
          <w:sz w:val="28"/>
          <w:szCs w:val="28"/>
        </w:rPr>
      </w:pPr>
    </w:p>
    <w:p w14:paraId="0C558EAE" w14:textId="77777777" w:rsidR="00C02A05" w:rsidRDefault="00C02A05" w:rsidP="000002D5">
      <w:pPr>
        <w:tabs>
          <w:tab w:val="left" w:pos="7920"/>
        </w:tabs>
        <w:spacing w:after="0" w:line="240" w:lineRule="auto"/>
        <w:rPr>
          <w:ins w:id="759" w:author="moonspell" w:date="2025-04-04T10:53:00Z" w16du:dateUtc="2025-04-04T07:53:00Z"/>
          <w:rFonts w:ascii="Times New Roman" w:eastAsia="Calibri" w:hAnsi="Times New Roman" w:cs="Times New Roman"/>
          <w:bCs/>
          <w:sz w:val="28"/>
          <w:szCs w:val="28"/>
        </w:rPr>
      </w:pPr>
    </w:p>
    <w:p w14:paraId="03D786CC" w14:textId="77777777" w:rsidR="00C02A05" w:rsidRDefault="00C02A05" w:rsidP="000002D5">
      <w:pPr>
        <w:tabs>
          <w:tab w:val="left" w:pos="7920"/>
        </w:tabs>
        <w:spacing w:after="0" w:line="240" w:lineRule="auto"/>
        <w:rPr>
          <w:ins w:id="760" w:author="moonspell" w:date="2025-04-04T10:53:00Z" w16du:dateUtc="2025-04-04T07:53:00Z"/>
          <w:rFonts w:ascii="Times New Roman" w:eastAsia="Calibri" w:hAnsi="Times New Roman" w:cs="Times New Roman"/>
          <w:bCs/>
          <w:sz w:val="28"/>
          <w:szCs w:val="28"/>
        </w:rPr>
      </w:pPr>
    </w:p>
    <w:p w14:paraId="00094CA5" w14:textId="77777777" w:rsidR="00C02A05" w:rsidRDefault="00C02A05" w:rsidP="000002D5">
      <w:pPr>
        <w:tabs>
          <w:tab w:val="left" w:pos="7920"/>
        </w:tabs>
        <w:spacing w:after="0" w:line="240" w:lineRule="auto"/>
        <w:rPr>
          <w:ins w:id="761" w:author="moonspell" w:date="2025-04-04T10:53:00Z" w16du:dateUtc="2025-04-04T07:53:00Z"/>
          <w:rFonts w:ascii="Times New Roman" w:eastAsia="Calibri" w:hAnsi="Times New Roman" w:cs="Times New Roman"/>
          <w:bCs/>
          <w:sz w:val="28"/>
          <w:szCs w:val="28"/>
        </w:rPr>
      </w:pPr>
    </w:p>
    <w:p w14:paraId="1F2C5576" w14:textId="77777777" w:rsidR="00C02A05" w:rsidRDefault="00C02A05" w:rsidP="000002D5">
      <w:pPr>
        <w:tabs>
          <w:tab w:val="left" w:pos="7920"/>
        </w:tabs>
        <w:spacing w:after="0" w:line="240" w:lineRule="auto"/>
        <w:rPr>
          <w:ins w:id="762" w:author="moonspell" w:date="2025-04-04T10:53:00Z" w16du:dateUtc="2025-04-04T07:53:00Z"/>
          <w:rFonts w:ascii="Times New Roman" w:eastAsia="Calibri" w:hAnsi="Times New Roman" w:cs="Times New Roman"/>
          <w:bCs/>
          <w:sz w:val="28"/>
          <w:szCs w:val="28"/>
        </w:rPr>
      </w:pPr>
    </w:p>
    <w:p w14:paraId="17115AB6" w14:textId="77777777" w:rsidR="00C02A05" w:rsidRDefault="00C02A05" w:rsidP="000002D5">
      <w:pPr>
        <w:tabs>
          <w:tab w:val="left" w:pos="7920"/>
        </w:tabs>
        <w:spacing w:after="0" w:line="240" w:lineRule="auto"/>
        <w:rPr>
          <w:ins w:id="763" w:author="moonspell" w:date="2025-04-04T10:53:00Z" w16du:dateUtc="2025-04-04T07:53:00Z"/>
          <w:rFonts w:ascii="Times New Roman" w:eastAsia="Calibri" w:hAnsi="Times New Roman" w:cs="Times New Roman"/>
          <w:bCs/>
          <w:sz w:val="28"/>
          <w:szCs w:val="28"/>
        </w:rPr>
      </w:pPr>
    </w:p>
    <w:p w14:paraId="7DC16013" w14:textId="77777777" w:rsidR="00C02A05" w:rsidRDefault="00C02A05" w:rsidP="000002D5">
      <w:pPr>
        <w:tabs>
          <w:tab w:val="left" w:pos="7920"/>
        </w:tabs>
        <w:spacing w:after="0" w:line="240" w:lineRule="auto"/>
        <w:rPr>
          <w:ins w:id="764" w:author="moonspell" w:date="2025-04-04T10:53:00Z" w16du:dateUtc="2025-04-04T07:53:00Z"/>
          <w:rFonts w:ascii="Times New Roman" w:eastAsia="Calibri" w:hAnsi="Times New Roman" w:cs="Times New Roman"/>
          <w:bCs/>
          <w:sz w:val="28"/>
          <w:szCs w:val="28"/>
        </w:rPr>
      </w:pPr>
    </w:p>
    <w:p w14:paraId="69F6BB8D" w14:textId="77777777" w:rsidR="00C02A05" w:rsidRDefault="00C02A05" w:rsidP="000002D5">
      <w:pPr>
        <w:tabs>
          <w:tab w:val="left" w:pos="7920"/>
        </w:tabs>
        <w:spacing w:after="0" w:line="240" w:lineRule="auto"/>
        <w:rPr>
          <w:ins w:id="765" w:author="moonspell" w:date="2025-04-04T10:53:00Z" w16du:dateUtc="2025-04-04T07:53:00Z"/>
          <w:rFonts w:ascii="Times New Roman" w:eastAsia="Calibri" w:hAnsi="Times New Roman" w:cs="Times New Roman"/>
          <w:bCs/>
          <w:sz w:val="28"/>
          <w:szCs w:val="28"/>
        </w:rPr>
      </w:pPr>
    </w:p>
    <w:p w14:paraId="65D806C9" w14:textId="77777777" w:rsidR="00C02A05" w:rsidRDefault="00C02A05" w:rsidP="000002D5">
      <w:pPr>
        <w:tabs>
          <w:tab w:val="left" w:pos="7920"/>
        </w:tabs>
        <w:spacing w:after="0" w:line="240" w:lineRule="auto"/>
        <w:rPr>
          <w:ins w:id="766" w:author="moonspell" w:date="2025-04-04T10:53:00Z" w16du:dateUtc="2025-04-04T07:53:00Z"/>
          <w:rFonts w:ascii="Times New Roman" w:eastAsia="Calibri" w:hAnsi="Times New Roman" w:cs="Times New Roman"/>
          <w:bCs/>
          <w:sz w:val="28"/>
          <w:szCs w:val="28"/>
        </w:rPr>
      </w:pPr>
    </w:p>
    <w:p w14:paraId="4CB21D66" w14:textId="77777777" w:rsidR="00C02A05" w:rsidRDefault="00C02A05" w:rsidP="000002D5">
      <w:pPr>
        <w:tabs>
          <w:tab w:val="left" w:pos="7920"/>
        </w:tabs>
        <w:spacing w:after="0" w:line="240" w:lineRule="auto"/>
        <w:rPr>
          <w:ins w:id="767" w:author="moonspell" w:date="2025-04-04T10:53:00Z" w16du:dateUtc="2025-04-04T07:53:00Z"/>
          <w:rFonts w:ascii="Times New Roman" w:eastAsia="Calibri" w:hAnsi="Times New Roman" w:cs="Times New Roman"/>
          <w:bCs/>
          <w:sz w:val="28"/>
          <w:szCs w:val="28"/>
        </w:rPr>
      </w:pPr>
    </w:p>
    <w:p w14:paraId="79AFD924" w14:textId="77777777" w:rsidR="00C02A05" w:rsidRDefault="00C02A05" w:rsidP="000002D5">
      <w:pPr>
        <w:tabs>
          <w:tab w:val="left" w:pos="7920"/>
        </w:tabs>
        <w:spacing w:after="0" w:line="240" w:lineRule="auto"/>
        <w:rPr>
          <w:ins w:id="768" w:author="moonspell" w:date="2025-04-04T10:53:00Z" w16du:dateUtc="2025-04-04T07:53:00Z"/>
          <w:rFonts w:ascii="Times New Roman" w:eastAsia="Calibri" w:hAnsi="Times New Roman" w:cs="Times New Roman"/>
          <w:bCs/>
          <w:sz w:val="28"/>
          <w:szCs w:val="28"/>
        </w:rPr>
      </w:pPr>
    </w:p>
    <w:p w14:paraId="6D281AA6" w14:textId="77777777" w:rsidR="00C02A05" w:rsidRDefault="00C02A05" w:rsidP="000002D5">
      <w:pPr>
        <w:tabs>
          <w:tab w:val="left" w:pos="7920"/>
        </w:tabs>
        <w:spacing w:after="0" w:line="240" w:lineRule="auto"/>
        <w:rPr>
          <w:ins w:id="769" w:author="moonspell" w:date="2025-04-04T10:53:00Z" w16du:dateUtc="2025-04-04T07:53:00Z"/>
          <w:rFonts w:ascii="Times New Roman" w:eastAsia="Calibri" w:hAnsi="Times New Roman" w:cs="Times New Roman"/>
          <w:bCs/>
          <w:sz w:val="28"/>
          <w:szCs w:val="28"/>
        </w:rPr>
      </w:pPr>
    </w:p>
    <w:p w14:paraId="4902A2BD" w14:textId="77777777" w:rsidR="00C02A05" w:rsidRDefault="00C02A05" w:rsidP="000002D5">
      <w:pPr>
        <w:tabs>
          <w:tab w:val="left" w:pos="7920"/>
        </w:tabs>
        <w:spacing w:after="0" w:line="240" w:lineRule="auto"/>
        <w:rPr>
          <w:ins w:id="770" w:author="moonspell" w:date="2025-04-04T10:53:00Z" w16du:dateUtc="2025-04-04T07:53:00Z"/>
          <w:rFonts w:ascii="Times New Roman" w:eastAsia="Calibri" w:hAnsi="Times New Roman" w:cs="Times New Roman"/>
          <w:bCs/>
          <w:sz w:val="28"/>
          <w:szCs w:val="28"/>
        </w:rPr>
      </w:pPr>
    </w:p>
    <w:p w14:paraId="3A9B3367" w14:textId="77777777" w:rsidR="00C02A05" w:rsidRDefault="00C02A05" w:rsidP="000002D5">
      <w:pPr>
        <w:tabs>
          <w:tab w:val="left" w:pos="7920"/>
        </w:tabs>
        <w:spacing w:after="0" w:line="240" w:lineRule="auto"/>
        <w:rPr>
          <w:ins w:id="771" w:author="moonspell" w:date="2025-04-04T10:53:00Z" w16du:dateUtc="2025-04-04T07:53:00Z"/>
          <w:rFonts w:ascii="Times New Roman" w:eastAsia="Calibri" w:hAnsi="Times New Roman" w:cs="Times New Roman"/>
          <w:bCs/>
          <w:sz w:val="28"/>
          <w:szCs w:val="28"/>
        </w:rPr>
      </w:pPr>
    </w:p>
    <w:p w14:paraId="4B483613" w14:textId="77777777" w:rsidR="00C02A05" w:rsidRDefault="00C02A05" w:rsidP="000002D5">
      <w:pPr>
        <w:tabs>
          <w:tab w:val="left" w:pos="7920"/>
        </w:tabs>
        <w:spacing w:after="0" w:line="240" w:lineRule="auto"/>
        <w:rPr>
          <w:ins w:id="772" w:author="moonspell" w:date="2025-04-04T10:53:00Z" w16du:dateUtc="2025-04-04T07:53:00Z"/>
          <w:rFonts w:ascii="Times New Roman" w:eastAsia="Calibri" w:hAnsi="Times New Roman" w:cs="Times New Roman"/>
          <w:bCs/>
          <w:sz w:val="28"/>
          <w:szCs w:val="28"/>
        </w:rPr>
      </w:pPr>
    </w:p>
    <w:p w14:paraId="77BCF301" w14:textId="77777777" w:rsidR="00C02A05" w:rsidRDefault="00C02A05" w:rsidP="000002D5">
      <w:pPr>
        <w:tabs>
          <w:tab w:val="left" w:pos="7920"/>
        </w:tabs>
        <w:spacing w:after="0" w:line="240" w:lineRule="auto"/>
        <w:rPr>
          <w:ins w:id="773" w:author="moonspell" w:date="2025-04-04T10:53:00Z" w16du:dateUtc="2025-04-04T07:53:00Z"/>
          <w:rFonts w:ascii="Times New Roman" w:eastAsia="Calibri" w:hAnsi="Times New Roman" w:cs="Times New Roman"/>
          <w:bCs/>
          <w:sz w:val="28"/>
          <w:szCs w:val="28"/>
        </w:rPr>
      </w:pPr>
    </w:p>
    <w:p w14:paraId="335D5944" w14:textId="77777777" w:rsidR="00C02A05" w:rsidRDefault="00C02A05" w:rsidP="000002D5">
      <w:pPr>
        <w:tabs>
          <w:tab w:val="left" w:pos="7920"/>
        </w:tabs>
        <w:spacing w:after="0" w:line="240" w:lineRule="auto"/>
        <w:rPr>
          <w:ins w:id="774" w:author="moonspell" w:date="2025-04-04T10:53:00Z" w16du:dateUtc="2025-04-04T07:53:00Z"/>
          <w:rFonts w:ascii="Times New Roman" w:eastAsia="Calibri" w:hAnsi="Times New Roman" w:cs="Times New Roman"/>
          <w:bCs/>
          <w:sz w:val="28"/>
          <w:szCs w:val="28"/>
        </w:rPr>
      </w:pPr>
    </w:p>
    <w:p w14:paraId="04668463" w14:textId="77777777" w:rsidR="00C02A05" w:rsidRDefault="00C02A05" w:rsidP="000002D5">
      <w:pPr>
        <w:tabs>
          <w:tab w:val="left" w:pos="7920"/>
        </w:tabs>
        <w:spacing w:after="0" w:line="240" w:lineRule="auto"/>
        <w:rPr>
          <w:ins w:id="775" w:author="moonspell" w:date="2025-04-04T10:53:00Z" w16du:dateUtc="2025-04-04T07:53:00Z"/>
          <w:rFonts w:ascii="Times New Roman" w:eastAsia="Calibri" w:hAnsi="Times New Roman" w:cs="Times New Roman"/>
          <w:bCs/>
          <w:sz w:val="28"/>
          <w:szCs w:val="28"/>
        </w:rPr>
      </w:pPr>
    </w:p>
    <w:p w14:paraId="5402D72A" w14:textId="77777777" w:rsidR="00C02A05" w:rsidRDefault="00C02A05" w:rsidP="000002D5">
      <w:pPr>
        <w:tabs>
          <w:tab w:val="left" w:pos="7920"/>
        </w:tabs>
        <w:spacing w:after="0" w:line="240" w:lineRule="auto"/>
        <w:rPr>
          <w:ins w:id="776" w:author="moonspell" w:date="2025-04-04T10:53:00Z" w16du:dateUtc="2025-04-04T07:53:00Z"/>
          <w:rFonts w:ascii="Times New Roman" w:eastAsia="Calibri" w:hAnsi="Times New Roman" w:cs="Times New Roman"/>
          <w:bCs/>
          <w:sz w:val="28"/>
          <w:szCs w:val="28"/>
        </w:rPr>
      </w:pPr>
    </w:p>
    <w:p w14:paraId="50E12F3D" w14:textId="77777777" w:rsidR="00C02A05" w:rsidRDefault="00C02A05" w:rsidP="000002D5">
      <w:pPr>
        <w:tabs>
          <w:tab w:val="left" w:pos="7920"/>
        </w:tabs>
        <w:spacing w:after="0" w:line="240" w:lineRule="auto"/>
        <w:rPr>
          <w:ins w:id="777" w:author="moonspell" w:date="2025-04-04T10:53:00Z" w16du:dateUtc="2025-04-04T07:53:00Z"/>
          <w:rFonts w:ascii="Times New Roman" w:eastAsia="Calibri" w:hAnsi="Times New Roman" w:cs="Times New Roman"/>
          <w:bCs/>
          <w:sz w:val="28"/>
          <w:szCs w:val="28"/>
        </w:rPr>
      </w:pPr>
    </w:p>
    <w:p w14:paraId="472C2093" w14:textId="77777777" w:rsidR="00C02A05" w:rsidRDefault="00C02A05" w:rsidP="000002D5">
      <w:pPr>
        <w:tabs>
          <w:tab w:val="left" w:pos="7920"/>
        </w:tabs>
        <w:spacing w:after="0" w:line="240" w:lineRule="auto"/>
        <w:rPr>
          <w:ins w:id="778" w:author="moonspell" w:date="2025-04-04T10:53:00Z" w16du:dateUtc="2025-04-04T07:53:00Z"/>
          <w:rFonts w:ascii="Times New Roman" w:eastAsia="Calibri" w:hAnsi="Times New Roman" w:cs="Times New Roman"/>
          <w:bCs/>
          <w:sz w:val="28"/>
          <w:szCs w:val="28"/>
        </w:rPr>
      </w:pPr>
    </w:p>
    <w:p w14:paraId="0AFEF800" w14:textId="77777777" w:rsidR="00C02A05" w:rsidRDefault="00C02A05" w:rsidP="000002D5">
      <w:pPr>
        <w:tabs>
          <w:tab w:val="left" w:pos="7920"/>
        </w:tabs>
        <w:spacing w:after="0" w:line="240" w:lineRule="auto"/>
        <w:rPr>
          <w:ins w:id="779" w:author="moonspell" w:date="2025-04-04T10:53:00Z" w16du:dateUtc="2025-04-04T07:53:00Z"/>
          <w:rFonts w:ascii="Times New Roman" w:eastAsia="Calibri" w:hAnsi="Times New Roman" w:cs="Times New Roman"/>
          <w:bCs/>
          <w:sz w:val="28"/>
          <w:szCs w:val="28"/>
        </w:rPr>
      </w:pPr>
    </w:p>
    <w:p w14:paraId="0DD4922D" w14:textId="77777777" w:rsidR="00247F82" w:rsidDel="00AE0F46" w:rsidRDefault="00247F82" w:rsidP="000002D5">
      <w:pPr>
        <w:tabs>
          <w:tab w:val="left" w:pos="7920"/>
        </w:tabs>
        <w:spacing w:after="0" w:line="240" w:lineRule="auto"/>
        <w:rPr>
          <w:del w:id="780" w:author="moonspell" w:date="2024-12-19T11:01:00Z" w16du:dateUtc="2024-12-19T09:01:00Z"/>
          <w:rFonts w:ascii="Times New Roman" w:eastAsia="Calibri" w:hAnsi="Times New Roman" w:cs="Times New Roman"/>
          <w:bCs/>
          <w:sz w:val="28"/>
          <w:szCs w:val="28"/>
        </w:rPr>
        <w:pPrChange w:id="781" w:author="moonspell" w:date="2025-04-04T10:48:00Z" w16du:dateUtc="2025-04-04T07:48:00Z">
          <w:pPr>
            <w:tabs>
              <w:tab w:val="left" w:pos="7920"/>
            </w:tabs>
            <w:spacing w:after="0" w:line="240" w:lineRule="auto"/>
          </w:pPr>
        </w:pPrChange>
      </w:pPr>
    </w:p>
    <w:p w14:paraId="2EF870F6" w14:textId="77777777" w:rsidR="00247F82" w:rsidDel="00FA75A6" w:rsidRDefault="00247F82" w:rsidP="00247F82">
      <w:pPr>
        <w:tabs>
          <w:tab w:val="left" w:pos="7920"/>
        </w:tabs>
        <w:spacing w:after="0" w:line="240" w:lineRule="auto"/>
        <w:ind w:firstLine="709"/>
        <w:jc w:val="both"/>
        <w:rPr>
          <w:del w:id="782" w:author="moonspell" w:date="2024-12-19T11:01:00Z" w16du:dateUtc="2024-12-19T09:01:00Z"/>
          <w:rFonts w:ascii="Times New Roman" w:eastAsia="Calibri" w:hAnsi="Times New Roman" w:cs="Times New Roman"/>
          <w:bCs/>
          <w:sz w:val="28"/>
          <w:szCs w:val="28"/>
        </w:rPr>
      </w:pPr>
    </w:p>
    <w:p w14:paraId="0C125214" w14:textId="77777777" w:rsidR="00247F82" w:rsidDel="00FA75A6" w:rsidRDefault="00247F82" w:rsidP="00247F82">
      <w:pPr>
        <w:tabs>
          <w:tab w:val="left" w:pos="7920"/>
        </w:tabs>
        <w:spacing w:after="0" w:line="240" w:lineRule="auto"/>
        <w:ind w:firstLine="709"/>
        <w:jc w:val="both"/>
        <w:rPr>
          <w:del w:id="783" w:author="moonspell" w:date="2024-12-19T11:01:00Z" w16du:dateUtc="2024-12-19T09:01:00Z"/>
          <w:rFonts w:ascii="Times New Roman" w:eastAsia="Calibri" w:hAnsi="Times New Roman" w:cs="Times New Roman"/>
          <w:bCs/>
          <w:sz w:val="28"/>
          <w:szCs w:val="28"/>
        </w:rPr>
      </w:pPr>
    </w:p>
    <w:p w14:paraId="35E39266" w14:textId="77777777" w:rsidR="00247F82" w:rsidDel="00FA75A6" w:rsidRDefault="00247F82" w:rsidP="00247F82">
      <w:pPr>
        <w:tabs>
          <w:tab w:val="left" w:pos="7920"/>
        </w:tabs>
        <w:spacing w:after="0" w:line="240" w:lineRule="auto"/>
        <w:ind w:firstLine="709"/>
        <w:jc w:val="both"/>
        <w:rPr>
          <w:del w:id="784" w:author="moonspell" w:date="2024-12-19T11:01:00Z" w16du:dateUtc="2024-12-19T09:01:00Z"/>
          <w:rFonts w:ascii="Times New Roman" w:eastAsia="Calibri" w:hAnsi="Times New Roman" w:cs="Times New Roman"/>
          <w:bCs/>
          <w:sz w:val="28"/>
          <w:szCs w:val="28"/>
        </w:rPr>
      </w:pPr>
    </w:p>
    <w:p w14:paraId="76741151" w14:textId="77777777" w:rsidR="00247F82" w:rsidDel="00414831" w:rsidRDefault="00247F82">
      <w:pPr>
        <w:ind w:firstLine="709"/>
        <w:jc w:val="both"/>
        <w:rPr>
          <w:del w:id="785" w:author="moonspell" w:date="2025-01-10T14:15:00Z" w16du:dateUtc="2025-01-10T12:15:00Z"/>
          <w:rFonts w:ascii="Times New Roman" w:eastAsia="Calibri" w:hAnsi="Times New Roman" w:cs="Times New Roman"/>
          <w:bCs/>
          <w:sz w:val="28"/>
          <w:szCs w:val="28"/>
        </w:rPr>
        <w:pPrChange w:id="786" w:author="moonspell" w:date="2024-12-19T11:01:00Z" w16du:dateUtc="2024-12-19T09:01:00Z">
          <w:pPr>
            <w:tabs>
              <w:tab w:val="left" w:pos="7920"/>
            </w:tabs>
            <w:spacing w:after="0" w:line="240" w:lineRule="auto"/>
            <w:ind w:firstLine="709"/>
            <w:jc w:val="both"/>
          </w:pPr>
        </w:pPrChange>
      </w:pPr>
    </w:p>
    <w:p w14:paraId="5DC94E74" w14:textId="77777777" w:rsidR="00247F82" w:rsidDel="00084875" w:rsidRDefault="00247F82">
      <w:pPr>
        <w:tabs>
          <w:tab w:val="left" w:pos="7920"/>
        </w:tabs>
        <w:spacing w:after="0" w:line="240" w:lineRule="auto"/>
        <w:ind w:firstLine="709"/>
        <w:rPr>
          <w:del w:id="787" w:author="moonspell" w:date="2024-12-19T10:21:00Z" w16du:dateUtc="2024-12-19T08:21:00Z"/>
          <w:rFonts w:ascii="Times New Roman" w:eastAsia="Calibri" w:hAnsi="Times New Roman" w:cs="Times New Roman"/>
          <w:bCs/>
          <w:sz w:val="28"/>
          <w:szCs w:val="28"/>
        </w:rPr>
        <w:pPrChange w:id="788" w:author="moonspell" w:date="2025-01-10T14:15:00Z" w16du:dateUtc="2025-01-10T12:15:00Z">
          <w:pPr>
            <w:tabs>
              <w:tab w:val="left" w:pos="7920"/>
            </w:tabs>
            <w:spacing w:after="0" w:line="240" w:lineRule="auto"/>
            <w:ind w:firstLine="709"/>
            <w:jc w:val="both"/>
          </w:pPr>
        </w:pPrChange>
      </w:pPr>
    </w:p>
    <w:p w14:paraId="0ED3A610" w14:textId="77777777" w:rsidR="00247F82" w:rsidDel="00084875" w:rsidRDefault="00247F82">
      <w:pPr>
        <w:tabs>
          <w:tab w:val="left" w:pos="7920"/>
        </w:tabs>
        <w:spacing w:after="0" w:line="240" w:lineRule="auto"/>
        <w:ind w:firstLine="709"/>
        <w:rPr>
          <w:del w:id="789" w:author="moonspell" w:date="2024-12-19T10:21:00Z" w16du:dateUtc="2024-12-19T08:21:00Z"/>
          <w:rFonts w:ascii="Times New Roman" w:eastAsia="Calibri" w:hAnsi="Times New Roman" w:cs="Times New Roman"/>
          <w:bCs/>
          <w:sz w:val="28"/>
          <w:szCs w:val="28"/>
        </w:rPr>
        <w:pPrChange w:id="790" w:author="moonspell" w:date="2025-01-10T14:15:00Z" w16du:dateUtc="2025-01-10T12:15:00Z">
          <w:pPr>
            <w:tabs>
              <w:tab w:val="left" w:pos="7920"/>
            </w:tabs>
            <w:spacing w:after="0" w:line="240" w:lineRule="auto"/>
            <w:ind w:firstLine="709"/>
            <w:jc w:val="both"/>
          </w:pPr>
        </w:pPrChange>
      </w:pPr>
    </w:p>
    <w:p w14:paraId="68967932" w14:textId="77777777" w:rsidR="00247F82" w:rsidDel="00084875" w:rsidRDefault="00247F82">
      <w:pPr>
        <w:tabs>
          <w:tab w:val="left" w:pos="7920"/>
        </w:tabs>
        <w:spacing w:after="0" w:line="240" w:lineRule="auto"/>
        <w:ind w:firstLine="709"/>
        <w:rPr>
          <w:del w:id="791" w:author="moonspell" w:date="2024-12-19T10:21:00Z" w16du:dateUtc="2024-12-19T08:21:00Z"/>
          <w:rFonts w:ascii="Times New Roman" w:eastAsia="Calibri" w:hAnsi="Times New Roman" w:cs="Times New Roman"/>
          <w:bCs/>
          <w:sz w:val="28"/>
          <w:szCs w:val="28"/>
        </w:rPr>
        <w:pPrChange w:id="792" w:author="moonspell" w:date="2025-01-10T14:15:00Z" w16du:dateUtc="2025-01-10T12:15:00Z">
          <w:pPr>
            <w:tabs>
              <w:tab w:val="left" w:pos="7920"/>
            </w:tabs>
            <w:spacing w:after="0" w:line="240" w:lineRule="auto"/>
            <w:ind w:firstLine="709"/>
            <w:jc w:val="both"/>
          </w:pPr>
        </w:pPrChange>
      </w:pPr>
    </w:p>
    <w:p w14:paraId="6FB454A5" w14:textId="77777777" w:rsidR="00247F82" w:rsidDel="00084875" w:rsidRDefault="00247F82">
      <w:pPr>
        <w:tabs>
          <w:tab w:val="left" w:pos="7920"/>
        </w:tabs>
        <w:spacing w:after="0" w:line="240" w:lineRule="auto"/>
        <w:ind w:firstLine="709"/>
        <w:rPr>
          <w:del w:id="793" w:author="moonspell" w:date="2024-12-19T10:21:00Z" w16du:dateUtc="2024-12-19T08:21:00Z"/>
          <w:rFonts w:ascii="Times New Roman" w:eastAsia="Calibri" w:hAnsi="Times New Roman" w:cs="Times New Roman"/>
          <w:bCs/>
          <w:sz w:val="28"/>
          <w:szCs w:val="28"/>
        </w:rPr>
        <w:pPrChange w:id="794" w:author="moonspell" w:date="2025-01-10T14:15:00Z" w16du:dateUtc="2025-01-10T12:15:00Z">
          <w:pPr>
            <w:tabs>
              <w:tab w:val="left" w:pos="7920"/>
            </w:tabs>
            <w:spacing w:after="0" w:line="240" w:lineRule="auto"/>
            <w:ind w:firstLine="709"/>
            <w:jc w:val="both"/>
          </w:pPr>
        </w:pPrChange>
      </w:pPr>
    </w:p>
    <w:p w14:paraId="742023D7" w14:textId="77777777" w:rsidR="00247F82" w:rsidDel="00084875" w:rsidRDefault="00247F82">
      <w:pPr>
        <w:tabs>
          <w:tab w:val="left" w:pos="7920"/>
        </w:tabs>
        <w:spacing w:after="0" w:line="240" w:lineRule="auto"/>
        <w:ind w:firstLine="709"/>
        <w:rPr>
          <w:del w:id="795" w:author="moonspell" w:date="2024-12-19T10:21:00Z" w16du:dateUtc="2024-12-19T08:21:00Z"/>
          <w:rFonts w:ascii="Times New Roman" w:eastAsia="Calibri" w:hAnsi="Times New Roman" w:cs="Times New Roman"/>
          <w:bCs/>
          <w:sz w:val="28"/>
          <w:szCs w:val="28"/>
        </w:rPr>
        <w:pPrChange w:id="796" w:author="moonspell" w:date="2025-01-10T14:15:00Z" w16du:dateUtc="2025-01-10T12:15:00Z">
          <w:pPr>
            <w:tabs>
              <w:tab w:val="left" w:pos="7920"/>
            </w:tabs>
            <w:spacing w:after="0" w:line="240" w:lineRule="auto"/>
            <w:ind w:firstLine="709"/>
            <w:jc w:val="both"/>
          </w:pPr>
        </w:pPrChange>
      </w:pPr>
    </w:p>
    <w:p w14:paraId="100BF083" w14:textId="77777777" w:rsidR="00247F82" w:rsidDel="00084875" w:rsidRDefault="00247F82">
      <w:pPr>
        <w:tabs>
          <w:tab w:val="left" w:pos="7920"/>
        </w:tabs>
        <w:spacing w:after="0" w:line="240" w:lineRule="auto"/>
        <w:ind w:firstLine="709"/>
        <w:rPr>
          <w:del w:id="797" w:author="moonspell" w:date="2024-12-19T10:21:00Z" w16du:dateUtc="2024-12-19T08:21:00Z"/>
          <w:rFonts w:ascii="Times New Roman" w:eastAsia="Calibri" w:hAnsi="Times New Roman" w:cs="Times New Roman"/>
          <w:bCs/>
          <w:sz w:val="28"/>
          <w:szCs w:val="28"/>
        </w:rPr>
        <w:pPrChange w:id="798" w:author="moonspell" w:date="2025-01-10T14:15:00Z" w16du:dateUtc="2025-01-10T12:15:00Z">
          <w:pPr>
            <w:tabs>
              <w:tab w:val="left" w:pos="7920"/>
            </w:tabs>
            <w:spacing w:after="0" w:line="240" w:lineRule="auto"/>
            <w:ind w:firstLine="709"/>
            <w:jc w:val="both"/>
          </w:pPr>
        </w:pPrChange>
      </w:pPr>
    </w:p>
    <w:p w14:paraId="35167961" w14:textId="77777777" w:rsidR="00247F82" w:rsidDel="00084875" w:rsidRDefault="00247F82">
      <w:pPr>
        <w:tabs>
          <w:tab w:val="left" w:pos="7920"/>
        </w:tabs>
        <w:spacing w:after="0" w:line="240" w:lineRule="auto"/>
        <w:ind w:firstLine="709"/>
        <w:rPr>
          <w:del w:id="799" w:author="moonspell" w:date="2024-12-19T10:21:00Z" w16du:dateUtc="2024-12-19T08:21:00Z"/>
          <w:rFonts w:ascii="Times New Roman" w:eastAsia="Calibri" w:hAnsi="Times New Roman" w:cs="Times New Roman"/>
          <w:bCs/>
          <w:sz w:val="28"/>
          <w:szCs w:val="28"/>
        </w:rPr>
        <w:pPrChange w:id="800" w:author="moonspell" w:date="2025-01-10T14:15:00Z" w16du:dateUtc="2025-01-10T12:15:00Z">
          <w:pPr>
            <w:tabs>
              <w:tab w:val="left" w:pos="7920"/>
            </w:tabs>
            <w:spacing w:after="0" w:line="240" w:lineRule="auto"/>
            <w:ind w:firstLine="709"/>
            <w:jc w:val="both"/>
          </w:pPr>
        </w:pPrChange>
      </w:pPr>
    </w:p>
    <w:p w14:paraId="3A3B4306" w14:textId="77777777" w:rsidR="00247F82" w:rsidDel="00084875" w:rsidRDefault="00247F82">
      <w:pPr>
        <w:tabs>
          <w:tab w:val="left" w:pos="7920"/>
        </w:tabs>
        <w:spacing w:after="0" w:line="240" w:lineRule="auto"/>
        <w:rPr>
          <w:del w:id="801" w:author="moonspell" w:date="2024-12-19T10:21:00Z" w16du:dateUtc="2024-12-19T08:21:00Z"/>
          <w:rFonts w:ascii="Times New Roman" w:eastAsia="Calibri" w:hAnsi="Times New Roman" w:cs="Times New Roman"/>
          <w:bCs/>
          <w:sz w:val="28"/>
          <w:szCs w:val="28"/>
        </w:rPr>
        <w:pPrChange w:id="802" w:author="moonspell" w:date="2025-01-10T14:15:00Z" w16du:dateUtc="2025-01-10T12:15:00Z">
          <w:pPr>
            <w:tabs>
              <w:tab w:val="left" w:pos="7920"/>
            </w:tabs>
            <w:spacing w:after="0" w:line="240" w:lineRule="auto"/>
            <w:jc w:val="both"/>
          </w:pPr>
        </w:pPrChange>
      </w:pPr>
    </w:p>
    <w:p w14:paraId="0E870D48" w14:textId="77777777" w:rsidR="001A1D0C" w:rsidDel="00084875" w:rsidRDefault="001A1D0C">
      <w:pPr>
        <w:tabs>
          <w:tab w:val="left" w:pos="7920"/>
        </w:tabs>
        <w:spacing w:after="0" w:line="240" w:lineRule="auto"/>
        <w:rPr>
          <w:del w:id="803" w:author="moonspell" w:date="2024-12-19T10:21:00Z" w16du:dateUtc="2024-12-19T08:21:00Z"/>
          <w:rFonts w:ascii="Times New Roman" w:eastAsia="Calibri" w:hAnsi="Times New Roman" w:cs="Times New Roman"/>
          <w:bCs/>
          <w:sz w:val="28"/>
          <w:szCs w:val="28"/>
        </w:rPr>
        <w:pPrChange w:id="804" w:author="moonspell" w:date="2025-01-10T14:15:00Z" w16du:dateUtc="2025-01-10T12:15:00Z">
          <w:pPr>
            <w:tabs>
              <w:tab w:val="left" w:pos="7920"/>
            </w:tabs>
            <w:spacing w:after="0" w:line="240" w:lineRule="auto"/>
            <w:jc w:val="both"/>
          </w:pPr>
        </w:pPrChange>
      </w:pPr>
    </w:p>
    <w:p w14:paraId="6E153D4C" w14:textId="77777777" w:rsidR="001A1D0C" w:rsidDel="00084875" w:rsidRDefault="001A1D0C">
      <w:pPr>
        <w:tabs>
          <w:tab w:val="left" w:pos="7920"/>
        </w:tabs>
        <w:spacing w:after="0" w:line="240" w:lineRule="auto"/>
        <w:rPr>
          <w:del w:id="805" w:author="moonspell" w:date="2024-12-19T10:21:00Z" w16du:dateUtc="2024-12-19T08:21:00Z"/>
          <w:rFonts w:ascii="Times New Roman" w:eastAsia="Calibri" w:hAnsi="Times New Roman" w:cs="Times New Roman"/>
          <w:bCs/>
          <w:sz w:val="28"/>
          <w:szCs w:val="28"/>
        </w:rPr>
        <w:pPrChange w:id="806" w:author="moonspell" w:date="2025-01-10T14:15:00Z" w16du:dateUtc="2025-01-10T12:15:00Z">
          <w:pPr>
            <w:tabs>
              <w:tab w:val="left" w:pos="7920"/>
            </w:tabs>
            <w:spacing w:after="0" w:line="240" w:lineRule="auto"/>
            <w:jc w:val="both"/>
          </w:pPr>
        </w:pPrChange>
      </w:pPr>
    </w:p>
    <w:p w14:paraId="3FDD8B04" w14:textId="77777777" w:rsidR="001A1D0C" w:rsidDel="00084875" w:rsidRDefault="001A1D0C">
      <w:pPr>
        <w:tabs>
          <w:tab w:val="left" w:pos="7920"/>
        </w:tabs>
        <w:spacing w:after="0" w:line="240" w:lineRule="auto"/>
        <w:rPr>
          <w:del w:id="807" w:author="moonspell" w:date="2024-12-19T10:21:00Z" w16du:dateUtc="2024-12-19T08:21:00Z"/>
          <w:rFonts w:ascii="Times New Roman" w:eastAsia="Calibri" w:hAnsi="Times New Roman" w:cs="Times New Roman"/>
          <w:bCs/>
          <w:sz w:val="28"/>
          <w:szCs w:val="28"/>
        </w:rPr>
        <w:pPrChange w:id="808" w:author="moonspell" w:date="2025-01-10T14:15:00Z" w16du:dateUtc="2025-01-10T12:15:00Z">
          <w:pPr>
            <w:tabs>
              <w:tab w:val="left" w:pos="7920"/>
            </w:tabs>
            <w:spacing w:after="0" w:line="240" w:lineRule="auto"/>
            <w:jc w:val="both"/>
          </w:pPr>
        </w:pPrChange>
      </w:pPr>
    </w:p>
    <w:p w14:paraId="312ADC6A" w14:textId="77777777" w:rsidR="001A1D0C" w:rsidDel="00084875" w:rsidRDefault="001A1D0C">
      <w:pPr>
        <w:tabs>
          <w:tab w:val="left" w:pos="7920"/>
        </w:tabs>
        <w:spacing w:after="0" w:line="240" w:lineRule="auto"/>
        <w:rPr>
          <w:del w:id="809" w:author="moonspell" w:date="2024-12-19T10:21:00Z" w16du:dateUtc="2024-12-19T08:21:00Z"/>
          <w:rFonts w:ascii="Times New Roman" w:eastAsia="Calibri" w:hAnsi="Times New Roman" w:cs="Times New Roman"/>
          <w:bCs/>
          <w:sz w:val="28"/>
          <w:szCs w:val="28"/>
        </w:rPr>
        <w:pPrChange w:id="810" w:author="moonspell" w:date="2025-01-10T14:15:00Z" w16du:dateUtc="2025-01-10T12:15:00Z">
          <w:pPr>
            <w:tabs>
              <w:tab w:val="left" w:pos="7920"/>
            </w:tabs>
            <w:spacing w:after="0" w:line="240" w:lineRule="auto"/>
            <w:jc w:val="both"/>
          </w:pPr>
        </w:pPrChange>
      </w:pPr>
    </w:p>
    <w:p w14:paraId="54569EAE" w14:textId="77777777" w:rsidR="001A1D0C" w:rsidDel="00084875" w:rsidRDefault="001A1D0C">
      <w:pPr>
        <w:tabs>
          <w:tab w:val="left" w:pos="7920"/>
        </w:tabs>
        <w:spacing w:after="0" w:line="240" w:lineRule="auto"/>
        <w:rPr>
          <w:del w:id="811" w:author="moonspell" w:date="2024-12-19T10:21:00Z" w16du:dateUtc="2024-12-19T08:21:00Z"/>
          <w:rFonts w:ascii="Times New Roman" w:eastAsia="Calibri" w:hAnsi="Times New Roman" w:cs="Times New Roman"/>
          <w:bCs/>
          <w:sz w:val="28"/>
          <w:szCs w:val="28"/>
        </w:rPr>
        <w:pPrChange w:id="812" w:author="moonspell" w:date="2025-01-10T14:15:00Z" w16du:dateUtc="2025-01-10T12:15:00Z">
          <w:pPr>
            <w:tabs>
              <w:tab w:val="left" w:pos="7920"/>
            </w:tabs>
            <w:spacing w:after="0" w:line="240" w:lineRule="auto"/>
            <w:jc w:val="both"/>
          </w:pPr>
        </w:pPrChange>
      </w:pPr>
    </w:p>
    <w:p w14:paraId="1A1260B1" w14:textId="77777777" w:rsidR="001A1D0C" w:rsidDel="00084875" w:rsidRDefault="001A1D0C">
      <w:pPr>
        <w:tabs>
          <w:tab w:val="left" w:pos="7920"/>
        </w:tabs>
        <w:spacing w:after="0" w:line="240" w:lineRule="auto"/>
        <w:rPr>
          <w:del w:id="813" w:author="moonspell" w:date="2024-12-19T10:21:00Z" w16du:dateUtc="2024-12-19T08:21:00Z"/>
          <w:rFonts w:ascii="Times New Roman" w:eastAsia="Calibri" w:hAnsi="Times New Roman" w:cs="Times New Roman"/>
          <w:bCs/>
          <w:sz w:val="28"/>
          <w:szCs w:val="28"/>
        </w:rPr>
        <w:pPrChange w:id="814" w:author="moonspell" w:date="2025-01-10T14:15:00Z" w16du:dateUtc="2025-01-10T12:15:00Z">
          <w:pPr>
            <w:tabs>
              <w:tab w:val="left" w:pos="7920"/>
            </w:tabs>
            <w:spacing w:after="0" w:line="240" w:lineRule="auto"/>
            <w:jc w:val="both"/>
          </w:pPr>
        </w:pPrChange>
      </w:pPr>
    </w:p>
    <w:p w14:paraId="4E1413DB" w14:textId="77777777" w:rsidR="0032707A" w:rsidRPr="00247F82" w:rsidRDefault="0032707A">
      <w:pPr>
        <w:tabs>
          <w:tab w:val="left" w:pos="7920"/>
        </w:tabs>
        <w:spacing w:after="0" w:line="240" w:lineRule="auto"/>
        <w:rPr>
          <w:rFonts w:ascii="Times New Roman" w:eastAsia="Calibri" w:hAnsi="Times New Roman" w:cs="Times New Roman"/>
          <w:bCs/>
          <w:sz w:val="28"/>
          <w:szCs w:val="28"/>
        </w:rPr>
        <w:pPrChange w:id="815" w:author="moonspell" w:date="2025-01-10T14:15:00Z" w16du:dateUtc="2025-01-10T12:15:00Z">
          <w:pPr>
            <w:tabs>
              <w:tab w:val="left" w:pos="7920"/>
            </w:tabs>
            <w:spacing w:after="0" w:line="240" w:lineRule="auto"/>
            <w:jc w:val="both"/>
          </w:pPr>
        </w:pPrChange>
      </w:pPr>
    </w:p>
    <w:p w14:paraId="734AA32E" w14:textId="6F72B82D" w:rsidR="000A746E" w:rsidRPr="000A746E" w:rsidRDefault="00084875">
      <w:pPr>
        <w:spacing w:line="240" w:lineRule="auto"/>
        <w:ind w:firstLine="567"/>
        <w:rPr>
          <w:rFonts w:ascii="Times New Roman" w:hAnsi="Times New Roman" w:cs="Times New Roman"/>
          <w:b/>
          <w:bCs/>
          <w:sz w:val="28"/>
          <w:szCs w:val="28"/>
        </w:rPr>
        <w:pPrChange w:id="816" w:author="moonspell" w:date="2024-12-19T10:21:00Z" w16du:dateUtc="2024-12-19T08:21:00Z">
          <w:pPr>
            <w:spacing w:line="240" w:lineRule="auto"/>
            <w:ind w:firstLine="567"/>
            <w:jc w:val="center"/>
          </w:pPr>
        </w:pPrChange>
      </w:pPr>
      <w:ins w:id="817" w:author="moonspell" w:date="2024-12-19T10:21:00Z" w16du:dateUtc="2024-12-19T08:21:00Z">
        <w:r>
          <w:rPr>
            <w:rFonts w:ascii="Times New Roman" w:hAnsi="Times New Roman" w:cs="Times New Roman"/>
            <w:b/>
            <w:bCs/>
            <w:sz w:val="28"/>
            <w:szCs w:val="28"/>
          </w:rPr>
          <w:lastRenderedPageBreak/>
          <w:t xml:space="preserve">     </w:t>
        </w:r>
      </w:ins>
      <w:ins w:id="818" w:author="moonspell" w:date="2024-12-19T10:22:00Z" w16du:dateUtc="2024-12-19T08:22:00Z">
        <w:r>
          <w:rPr>
            <w:rFonts w:ascii="Times New Roman" w:hAnsi="Times New Roman" w:cs="Times New Roman"/>
            <w:b/>
            <w:bCs/>
            <w:sz w:val="28"/>
            <w:szCs w:val="28"/>
          </w:rPr>
          <w:t xml:space="preserve">   </w:t>
        </w:r>
      </w:ins>
      <w:r w:rsidR="000A746E" w:rsidRPr="000A746E">
        <w:rPr>
          <w:rFonts w:ascii="Times New Roman" w:hAnsi="Times New Roman" w:cs="Times New Roman"/>
          <w:b/>
          <w:bCs/>
          <w:sz w:val="28"/>
          <w:szCs w:val="28"/>
        </w:rPr>
        <w:t>4.</w:t>
      </w:r>
      <w:ins w:id="819" w:author="moonspell" w:date="2024-12-19T10:52:00Z" w16du:dateUtc="2024-12-19T08:52:00Z">
        <w:r w:rsidR="002C5B7A">
          <w:rPr>
            <w:rFonts w:ascii="Times New Roman" w:hAnsi="Times New Roman" w:cs="Times New Roman"/>
            <w:b/>
            <w:bCs/>
            <w:sz w:val="28"/>
            <w:szCs w:val="28"/>
          </w:rPr>
          <w:t xml:space="preserve"> </w:t>
        </w:r>
      </w:ins>
      <w:del w:id="820" w:author="moonspell" w:date="2024-12-19T10:52:00Z" w16du:dateUtc="2024-12-19T08:52:00Z">
        <w:r w:rsidR="000A746E" w:rsidRPr="000A746E" w:rsidDel="002C5B7A">
          <w:rPr>
            <w:rFonts w:ascii="Times New Roman" w:hAnsi="Times New Roman" w:cs="Times New Roman"/>
            <w:b/>
            <w:bCs/>
            <w:sz w:val="28"/>
            <w:szCs w:val="28"/>
          </w:rPr>
          <w:delText> </w:delText>
        </w:r>
      </w:del>
      <w:r w:rsidR="000A746E" w:rsidRPr="000A746E">
        <w:rPr>
          <w:rFonts w:ascii="Times New Roman" w:hAnsi="Times New Roman" w:cs="Times New Roman"/>
          <w:b/>
          <w:bCs/>
          <w:sz w:val="28"/>
          <w:szCs w:val="28"/>
        </w:rPr>
        <w:t>Структура (тематич</w:t>
      </w:r>
      <w:r w:rsidR="003531B4">
        <w:rPr>
          <w:rFonts w:ascii="Times New Roman" w:hAnsi="Times New Roman" w:cs="Times New Roman"/>
          <w:b/>
          <w:bCs/>
          <w:sz w:val="28"/>
          <w:szCs w:val="28"/>
        </w:rPr>
        <w:t>ний план) навчальної дисципліни</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901"/>
        <w:gridCol w:w="755"/>
        <w:gridCol w:w="688"/>
        <w:gridCol w:w="688"/>
        <w:gridCol w:w="680"/>
        <w:gridCol w:w="492"/>
        <w:gridCol w:w="561"/>
        <w:gridCol w:w="807"/>
      </w:tblGrid>
      <w:tr w:rsidR="00B42F2A" w:rsidRPr="00D245C0" w14:paraId="3015DE26" w14:textId="77777777" w:rsidTr="008013B3">
        <w:trPr>
          <w:cantSplit/>
          <w:trHeight w:val="397"/>
          <w:ins w:id="821" w:author="moonspell" w:date="2025-04-04T10:32:00Z" w16du:dateUtc="2025-04-04T07:32:00Z"/>
        </w:trPr>
        <w:tc>
          <w:tcPr>
            <w:tcW w:w="3642" w:type="dxa"/>
            <w:vMerge w:val="restart"/>
            <w:shd w:val="clear" w:color="auto" w:fill="auto"/>
            <w:vAlign w:val="center"/>
          </w:tcPr>
          <w:p w14:paraId="24A05524" w14:textId="77777777" w:rsidR="00B42F2A" w:rsidRPr="00D245C0" w:rsidRDefault="00B42F2A" w:rsidP="008013B3">
            <w:pPr>
              <w:spacing w:line="240" w:lineRule="auto"/>
              <w:jc w:val="center"/>
              <w:outlineLvl w:val="2"/>
              <w:rPr>
                <w:ins w:id="822" w:author="moonspell" w:date="2025-04-04T10:32:00Z" w16du:dateUtc="2025-04-04T07:32:00Z"/>
                <w:rFonts w:ascii="Times New Roman" w:eastAsia="Calibri" w:hAnsi="Times New Roman" w:cs="Times New Roman"/>
                <w:bCs/>
                <w:sz w:val="24"/>
                <w:szCs w:val="24"/>
              </w:rPr>
            </w:pPr>
            <w:ins w:id="823" w:author="moonspell" w:date="2025-04-04T10:32:00Z" w16du:dateUtc="2025-04-04T07:32:00Z">
              <w:r w:rsidRPr="00D245C0">
                <w:rPr>
                  <w:rFonts w:ascii="Times New Roman" w:eastAsia="Calibri" w:hAnsi="Times New Roman" w:cs="Times New Roman"/>
                  <w:bCs/>
                  <w:sz w:val="24"/>
                  <w:szCs w:val="24"/>
                </w:rPr>
                <w:t>Змістові модулі і теми</w:t>
              </w:r>
            </w:ins>
          </w:p>
        </w:tc>
        <w:tc>
          <w:tcPr>
            <w:tcW w:w="5572" w:type="dxa"/>
            <w:gridSpan w:val="8"/>
            <w:shd w:val="clear" w:color="auto" w:fill="auto"/>
            <w:vAlign w:val="center"/>
          </w:tcPr>
          <w:p w14:paraId="35EF156E" w14:textId="77777777" w:rsidR="00B42F2A" w:rsidRPr="00D245C0" w:rsidRDefault="00B42F2A" w:rsidP="008013B3">
            <w:pPr>
              <w:spacing w:after="0" w:line="240" w:lineRule="auto"/>
              <w:jc w:val="center"/>
              <w:outlineLvl w:val="2"/>
              <w:rPr>
                <w:ins w:id="824" w:author="moonspell" w:date="2025-04-04T10:32:00Z" w16du:dateUtc="2025-04-04T07:32:00Z"/>
                <w:rFonts w:ascii="Times New Roman" w:eastAsia="Calibri" w:hAnsi="Times New Roman" w:cs="Times New Roman"/>
                <w:bCs/>
                <w:sz w:val="24"/>
                <w:szCs w:val="24"/>
              </w:rPr>
            </w:pPr>
            <w:ins w:id="825" w:author="moonspell" w:date="2025-04-04T10:32:00Z" w16du:dateUtc="2025-04-04T07:32:00Z">
              <w:r w:rsidRPr="00D245C0">
                <w:rPr>
                  <w:rFonts w:ascii="Times New Roman" w:eastAsia="Calibri" w:hAnsi="Times New Roman" w:cs="Times New Roman"/>
                  <w:bCs/>
                  <w:sz w:val="24"/>
                  <w:szCs w:val="24"/>
                </w:rPr>
                <w:t>Кількість годин</w:t>
              </w:r>
            </w:ins>
          </w:p>
        </w:tc>
      </w:tr>
      <w:tr w:rsidR="00B42F2A" w:rsidRPr="00D245C0" w14:paraId="2BFA7EAA" w14:textId="77777777" w:rsidTr="008013B3">
        <w:trPr>
          <w:cantSplit/>
          <w:trHeight w:val="371"/>
          <w:ins w:id="826" w:author="moonspell" w:date="2025-04-04T10:32:00Z" w16du:dateUtc="2025-04-04T07:32:00Z"/>
        </w:trPr>
        <w:tc>
          <w:tcPr>
            <w:tcW w:w="3642" w:type="dxa"/>
            <w:vMerge/>
            <w:shd w:val="clear" w:color="auto" w:fill="auto"/>
            <w:vAlign w:val="center"/>
          </w:tcPr>
          <w:p w14:paraId="51F832B1" w14:textId="77777777" w:rsidR="00B42F2A" w:rsidRPr="00D245C0" w:rsidRDefault="00B42F2A" w:rsidP="008013B3">
            <w:pPr>
              <w:spacing w:line="240" w:lineRule="auto"/>
              <w:jc w:val="center"/>
              <w:outlineLvl w:val="2"/>
              <w:rPr>
                <w:ins w:id="827" w:author="moonspell" w:date="2025-04-04T10:32:00Z" w16du:dateUtc="2025-04-04T07:32:00Z"/>
                <w:rFonts w:ascii="Times New Roman" w:eastAsia="Calibri" w:hAnsi="Times New Roman" w:cs="Times New Roman"/>
                <w:bCs/>
                <w:sz w:val="24"/>
                <w:szCs w:val="24"/>
              </w:rPr>
            </w:pPr>
          </w:p>
        </w:tc>
        <w:tc>
          <w:tcPr>
            <w:tcW w:w="3032" w:type="dxa"/>
            <w:gridSpan w:val="4"/>
            <w:shd w:val="clear" w:color="auto" w:fill="auto"/>
            <w:vAlign w:val="center"/>
          </w:tcPr>
          <w:p w14:paraId="39BD96CE" w14:textId="77777777" w:rsidR="00B42F2A" w:rsidRPr="00D245C0" w:rsidRDefault="00B42F2A" w:rsidP="008013B3">
            <w:pPr>
              <w:spacing w:after="0" w:line="240" w:lineRule="auto"/>
              <w:jc w:val="center"/>
              <w:outlineLvl w:val="2"/>
              <w:rPr>
                <w:ins w:id="828" w:author="moonspell" w:date="2025-04-04T10:32:00Z" w16du:dateUtc="2025-04-04T07:32:00Z"/>
                <w:rFonts w:ascii="Times New Roman" w:eastAsia="Calibri" w:hAnsi="Times New Roman" w:cs="Times New Roman"/>
                <w:bCs/>
                <w:sz w:val="24"/>
                <w:szCs w:val="24"/>
              </w:rPr>
            </w:pPr>
            <w:ins w:id="829" w:author="moonspell" w:date="2025-04-04T10:32:00Z" w16du:dateUtc="2025-04-04T07:32:00Z">
              <w:r w:rsidRPr="00D245C0">
                <w:rPr>
                  <w:rFonts w:ascii="Times New Roman" w:hAnsi="Times New Roman" w:cs="Times New Roman"/>
                  <w:sz w:val="24"/>
                  <w:szCs w:val="24"/>
                </w:rPr>
                <w:t>денна форма</w:t>
              </w:r>
            </w:ins>
          </w:p>
        </w:tc>
        <w:tc>
          <w:tcPr>
            <w:tcW w:w="2540" w:type="dxa"/>
            <w:gridSpan w:val="4"/>
          </w:tcPr>
          <w:p w14:paraId="394F22E5" w14:textId="77777777" w:rsidR="00B42F2A" w:rsidRPr="00D245C0" w:rsidRDefault="00B42F2A" w:rsidP="008013B3">
            <w:pPr>
              <w:spacing w:after="0" w:line="240" w:lineRule="auto"/>
              <w:jc w:val="center"/>
              <w:outlineLvl w:val="2"/>
              <w:rPr>
                <w:ins w:id="830" w:author="moonspell" w:date="2025-04-04T10:32:00Z" w16du:dateUtc="2025-04-04T07:32:00Z"/>
                <w:rFonts w:ascii="Times New Roman" w:hAnsi="Times New Roman" w:cs="Times New Roman"/>
                <w:sz w:val="24"/>
                <w:szCs w:val="24"/>
              </w:rPr>
            </w:pPr>
            <w:ins w:id="831" w:author="moonspell" w:date="2025-04-04T10:32:00Z" w16du:dateUtc="2025-04-04T07:32:00Z">
              <w:r>
                <w:rPr>
                  <w:rFonts w:ascii="Times New Roman" w:hAnsi="Times New Roman" w:cs="Times New Roman"/>
                  <w:sz w:val="24"/>
                  <w:szCs w:val="24"/>
                </w:rPr>
                <w:t>заочна форма</w:t>
              </w:r>
            </w:ins>
          </w:p>
        </w:tc>
      </w:tr>
      <w:tr w:rsidR="00B42F2A" w:rsidRPr="006F10F2" w14:paraId="635DE598" w14:textId="77777777" w:rsidTr="008013B3">
        <w:trPr>
          <w:cantSplit/>
          <w:trHeight w:val="1406"/>
          <w:ins w:id="832" w:author="moonspell" w:date="2025-04-04T10:32:00Z" w16du:dateUtc="2025-04-04T07:32:00Z"/>
        </w:trPr>
        <w:tc>
          <w:tcPr>
            <w:tcW w:w="3642" w:type="dxa"/>
            <w:vMerge/>
            <w:shd w:val="clear" w:color="auto" w:fill="auto"/>
          </w:tcPr>
          <w:p w14:paraId="43DA0092" w14:textId="77777777" w:rsidR="00B42F2A" w:rsidRPr="00D245C0" w:rsidRDefault="00B42F2A" w:rsidP="008013B3">
            <w:pPr>
              <w:spacing w:line="240" w:lineRule="auto"/>
              <w:jc w:val="center"/>
              <w:outlineLvl w:val="2"/>
              <w:rPr>
                <w:ins w:id="833" w:author="moonspell" w:date="2025-04-04T10:32:00Z" w16du:dateUtc="2025-04-04T07:32:00Z"/>
                <w:rFonts w:ascii="Times New Roman" w:eastAsia="Calibri" w:hAnsi="Times New Roman" w:cs="Times New Roman"/>
                <w:bCs/>
                <w:sz w:val="24"/>
                <w:szCs w:val="24"/>
              </w:rPr>
            </w:pPr>
          </w:p>
        </w:tc>
        <w:tc>
          <w:tcPr>
            <w:tcW w:w="901" w:type="dxa"/>
            <w:shd w:val="clear" w:color="auto" w:fill="auto"/>
            <w:textDirection w:val="btLr"/>
            <w:vAlign w:val="center"/>
          </w:tcPr>
          <w:p w14:paraId="1D54BF73" w14:textId="77777777" w:rsidR="00B42F2A" w:rsidRPr="006F10F2" w:rsidRDefault="00B42F2A" w:rsidP="008013B3">
            <w:pPr>
              <w:spacing w:line="216" w:lineRule="auto"/>
              <w:ind w:left="113" w:right="113"/>
              <w:outlineLvl w:val="2"/>
              <w:rPr>
                <w:ins w:id="834" w:author="moonspell" w:date="2025-04-04T10:32:00Z" w16du:dateUtc="2025-04-04T07:32:00Z"/>
                <w:rFonts w:ascii="Times New Roman" w:eastAsia="Calibri" w:hAnsi="Times New Roman" w:cs="Times New Roman"/>
                <w:bCs/>
                <w:i/>
                <w:iCs/>
                <w:sz w:val="24"/>
                <w:szCs w:val="24"/>
              </w:rPr>
            </w:pPr>
            <w:ins w:id="835" w:author="moonspell" w:date="2025-04-04T10:32:00Z" w16du:dateUtc="2025-04-04T07:32:00Z">
              <w:r w:rsidRPr="006F10F2">
                <w:rPr>
                  <w:rFonts w:ascii="Times New Roman" w:eastAsia="Calibri" w:hAnsi="Times New Roman" w:cs="Times New Roman"/>
                  <w:bCs/>
                  <w:i/>
                  <w:iCs/>
                  <w:sz w:val="24"/>
                  <w:szCs w:val="24"/>
                </w:rPr>
                <w:t>усього</w:t>
              </w:r>
            </w:ins>
          </w:p>
        </w:tc>
        <w:tc>
          <w:tcPr>
            <w:tcW w:w="755" w:type="dxa"/>
            <w:shd w:val="clear" w:color="auto" w:fill="auto"/>
            <w:textDirection w:val="btLr"/>
            <w:vAlign w:val="center"/>
          </w:tcPr>
          <w:p w14:paraId="57417385" w14:textId="77777777" w:rsidR="00B42F2A" w:rsidRPr="006F10F2" w:rsidRDefault="00B42F2A" w:rsidP="008013B3">
            <w:pPr>
              <w:spacing w:line="216" w:lineRule="auto"/>
              <w:ind w:left="113" w:right="113"/>
              <w:outlineLvl w:val="2"/>
              <w:rPr>
                <w:ins w:id="836" w:author="moonspell" w:date="2025-04-04T10:32:00Z" w16du:dateUtc="2025-04-04T07:32:00Z"/>
                <w:rFonts w:ascii="Times New Roman" w:eastAsia="Calibri" w:hAnsi="Times New Roman" w:cs="Times New Roman"/>
                <w:bCs/>
                <w:i/>
                <w:iCs/>
                <w:sz w:val="24"/>
                <w:szCs w:val="24"/>
              </w:rPr>
            </w:pPr>
            <w:ins w:id="837" w:author="moonspell" w:date="2025-04-04T10:32:00Z" w16du:dateUtc="2025-04-04T07:32:00Z">
              <w:r w:rsidRPr="006F10F2">
                <w:rPr>
                  <w:rFonts w:ascii="Times New Roman" w:eastAsia="Calibri" w:hAnsi="Times New Roman" w:cs="Times New Roman"/>
                  <w:bCs/>
                  <w:i/>
                  <w:iCs/>
                  <w:sz w:val="24"/>
                  <w:szCs w:val="24"/>
                </w:rPr>
                <w:t>лекції</w:t>
              </w:r>
            </w:ins>
          </w:p>
        </w:tc>
        <w:tc>
          <w:tcPr>
            <w:tcW w:w="688" w:type="dxa"/>
            <w:shd w:val="clear" w:color="auto" w:fill="auto"/>
            <w:textDirection w:val="btLr"/>
            <w:vAlign w:val="center"/>
          </w:tcPr>
          <w:p w14:paraId="04F99FDE" w14:textId="77777777" w:rsidR="00B42F2A" w:rsidRPr="006F10F2" w:rsidRDefault="00B42F2A" w:rsidP="008013B3">
            <w:pPr>
              <w:spacing w:line="216" w:lineRule="auto"/>
              <w:ind w:left="113" w:right="113"/>
              <w:outlineLvl w:val="2"/>
              <w:rPr>
                <w:ins w:id="838" w:author="moonspell" w:date="2025-04-04T10:32:00Z" w16du:dateUtc="2025-04-04T07:32:00Z"/>
                <w:rFonts w:ascii="Times New Roman" w:eastAsia="Calibri" w:hAnsi="Times New Roman" w:cs="Times New Roman"/>
                <w:bCs/>
                <w:i/>
                <w:iCs/>
                <w:sz w:val="24"/>
                <w:szCs w:val="24"/>
              </w:rPr>
            </w:pPr>
            <w:ins w:id="839" w:author="moonspell" w:date="2025-04-04T10:32:00Z" w16du:dateUtc="2025-04-04T07:32:00Z">
              <w:r w:rsidRPr="006F10F2">
                <w:rPr>
                  <w:rFonts w:ascii="Times New Roman" w:eastAsia="Calibri" w:hAnsi="Times New Roman" w:cs="Times New Roman"/>
                  <w:bCs/>
                  <w:i/>
                  <w:iCs/>
                  <w:sz w:val="24"/>
                  <w:szCs w:val="24"/>
                </w:rPr>
                <w:t>практичні</w:t>
              </w:r>
            </w:ins>
          </w:p>
        </w:tc>
        <w:tc>
          <w:tcPr>
            <w:tcW w:w="688" w:type="dxa"/>
            <w:shd w:val="clear" w:color="auto" w:fill="auto"/>
            <w:textDirection w:val="btLr"/>
            <w:vAlign w:val="center"/>
          </w:tcPr>
          <w:p w14:paraId="7776C65C" w14:textId="77777777" w:rsidR="00B42F2A" w:rsidRPr="006F10F2" w:rsidRDefault="00B42F2A" w:rsidP="008013B3">
            <w:pPr>
              <w:spacing w:line="216" w:lineRule="auto"/>
              <w:ind w:left="113" w:right="113"/>
              <w:outlineLvl w:val="2"/>
              <w:rPr>
                <w:ins w:id="840" w:author="moonspell" w:date="2025-04-04T10:32:00Z" w16du:dateUtc="2025-04-04T07:32:00Z"/>
                <w:rFonts w:ascii="Times New Roman" w:eastAsia="Calibri" w:hAnsi="Times New Roman" w:cs="Times New Roman"/>
                <w:bCs/>
                <w:i/>
                <w:iCs/>
                <w:sz w:val="24"/>
                <w:szCs w:val="24"/>
              </w:rPr>
            </w:pPr>
            <w:ins w:id="841" w:author="moonspell" w:date="2025-04-04T10:32:00Z" w16du:dateUtc="2025-04-04T07:32:00Z">
              <w:r w:rsidRPr="006F10F2">
                <w:rPr>
                  <w:rFonts w:ascii="Times New Roman" w:eastAsia="Calibri" w:hAnsi="Times New Roman" w:cs="Times New Roman"/>
                  <w:bCs/>
                  <w:i/>
                  <w:iCs/>
                  <w:sz w:val="24"/>
                  <w:szCs w:val="24"/>
                </w:rPr>
                <w:t>самостійна робота</w:t>
              </w:r>
            </w:ins>
          </w:p>
        </w:tc>
        <w:tc>
          <w:tcPr>
            <w:tcW w:w="680" w:type="dxa"/>
            <w:textDirection w:val="btLr"/>
          </w:tcPr>
          <w:p w14:paraId="22A4B8E6" w14:textId="77777777" w:rsidR="00B42F2A" w:rsidRPr="006F10F2" w:rsidRDefault="00B42F2A" w:rsidP="008013B3">
            <w:pPr>
              <w:spacing w:line="216" w:lineRule="auto"/>
              <w:ind w:left="113" w:right="113"/>
              <w:outlineLvl w:val="2"/>
              <w:rPr>
                <w:ins w:id="842" w:author="moonspell" w:date="2025-04-04T10:32:00Z" w16du:dateUtc="2025-04-04T07:32:00Z"/>
                <w:rFonts w:ascii="Times New Roman" w:eastAsia="Calibri" w:hAnsi="Times New Roman" w:cs="Times New Roman"/>
                <w:bCs/>
                <w:i/>
                <w:iCs/>
                <w:sz w:val="24"/>
                <w:szCs w:val="24"/>
              </w:rPr>
            </w:pPr>
            <w:ins w:id="843" w:author="moonspell" w:date="2025-04-04T10:32:00Z" w16du:dateUtc="2025-04-04T07:32:00Z">
              <w:r w:rsidRPr="006F10F2">
                <w:rPr>
                  <w:rFonts w:ascii="Times New Roman" w:eastAsia="Calibri" w:hAnsi="Times New Roman" w:cs="Times New Roman"/>
                  <w:bCs/>
                  <w:i/>
                  <w:iCs/>
                  <w:sz w:val="24"/>
                  <w:szCs w:val="24"/>
                </w:rPr>
                <w:t>усього</w:t>
              </w:r>
            </w:ins>
          </w:p>
        </w:tc>
        <w:tc>
          <w:tcPr>
            <w:tcW w:w="492" w:type="dxa"/>
            <w:textDirection w:val="btLr"/>
          </w:tcPr>
          <w:p w14:paraId="2456249A" w14:textId="77777777" w:rsidR="00B42F2A" w:rsidRPr="006F10F2" w:rsidRDefault="00B42F2A" w:rsidP="008013B3">
            <w:pPr>
              <w:spacing w:line="216" w:lineRule="auto"/>
              <w:ind w:left="113" w:right="113"/>
              <w:outlineLvl w:val="2"/>
              <w:rPr>
                <w:ins w:id="844" w:author="moonspell" w:date="2025-04-04T10:32:00Z" w16du:dateUtc="2025-04-04T07:32:00Z"/>
                <w:rFonts w:ascii="Times New Roman" w:eastAsia="Calibri" w:hAnsi="Times New Roman" w:cs="Times New Roman"/>
                <w:bCs/>
                <w:i/>
                <w:iCs/>
                <w:sz w:val="24"/>
                <w:szCs w:val="24"/>
              </w:rPr>
            </w:pPr>
            <w:ins w:id="845" w:author="moonspell" w:date="2025-04-04T10:32:00Z" w16du:dateUtc="2025-04-04T07:32:00Z">
              <w:r w:rsidRPr="006F10F2">
                <w:rPr>
                  <w:rFonts w:ascii="Times New Roman" w:eastAsia="Calibri" w:hAnsi="Times New Roman" w:cs="Times New Roman"/>
                  <w:bCs/>
                  <w:i/>
                  <w:iCs/>
                  <w:sz w:val="24"/>
                  <w:szCs w:val="24"/>
                </w:rPr>
                <w:t>лекції</w:t>
              </w:r>
            </w:ins>
          </w:p>
        </w:tc>
        <w:tc>
          <w:tcPr>
            <w:tcW w:w="561" w:type="dxa"/>
            <w:textDirection w:val="btLr"/>
          </w:tcPr>
          <w:p w14:paraId="17C6E1A5" w14:textId="77777777" w:rsidR="00B42F2A" w:rsidRPr="006F10F2" w:rsidRDefault="00B42F2A" w:rsidP="008013B3">
            <w:pPr>
              <w:spacing w:line="216" w:lineRule="auto"/>
              <w:ind w:left="113" w:right="113"/>
              <w:outlineLvl w:val="2"/>
              <w:rPr>
                <w:ins w:id="846" w:author="moonspell" w:date="2025-04-04T10:32:00Z" w16du:dateUtc="2025-04-04T07:32:00Z"/>
                <w:rFonts w:ascii="Times New Roman" w:eastAsia="Calibri" w:hAnsi="Times New Roman" w:cs="Times New Roman"/>
                <w:bCs/>
                <w:i/>
                <w:iCs/>
                <w:sz w:val="24"/>
                <w:szCs w:val="24"/>
              </w:rPr>
            </w:pPr>
            <w:ins w:id="847" w:author="moonspell" w:date="2025-04-04T10:32:00Z" w16du:dateUtc="2025-04-04T07:32:00Z">
              <w:r w:rsidRPr="006F10F2">
                <w:rPr>
                  <w:rFonts w:ascii="Times New Roman" w:eastAsia="Calibri" w:hAnsi="Times New Roman" w:cs="Times New Roman"/>
                  <w:bCs/>
                  <w:i/>
                  <w:iCs/>
                  <w:sz w:val="24"/>
                  <w:szCs w:val="24"/>
                </w:rPr>
                <w:t>практичні</w:t>
              </w:r>
            </w:ins>
          </w:p>
        </w:tc>
        <w:tc>
          <w:tcPr>
            <w:tcW w:w="807" w:type="dxa"/>
            <w:textDirection w:val="btLr"/>
          </w:tcPr>
          <w:p w14:paraId="43CB252C" w14:textId="77777777" w:rsidR="00B42F2A" w:rsidRPr="006F10F2" w:rsidRDefault="00B42F2A" w:rsidP="008013B3">
            <w:pPr>
              <w:spacing w:line="216" w:lineRule="auto"/>
              <w:ind w:left="113" w:right="113"/>
              <w:outlineLvl w:val="2"/>
              <w:rPr>
                <w:ins w:id="848" w:author="moonspell" w:date="2025-04-04T10:32:00Z" w16du:dateUtc="2025-04-04T07:32:00Z"/>
                <w:rFonts w:ascii="Times New Roman" w:eastAsia="Calibri" w:hAnsi="Times New Roman" w:cs="Times New Roman"/>
                <w:bCs/>
                <w:i/>
                <w:iCs/>
                <w:sz w:val="24"/>
                <w:szCs w:val="24"/>
              </w:rPr>
            </w:pPr>
            <w:ins w:id="849" w:author="moonspell" w:date="2025-04-04T10:32:00Z" w16du:dateUtc="2025-04-04T07:32:00Z">
              <w:r w:rsidRPr="006F10F2">
                <w:rPr>
                  <w:rFonts w:ascii="Times New Roman" w:eastAsia="Calibri" w:hAnsi="Times New Roman" w:cs="Times New Roman"/>
                  <w:bCs/>
                  <w:i/>
                  <w:iCs/>
                  <w:sz w:val="24"/>
                  <w:szCs w:val="24"/>
                </w:rPr>
                <w:t>Самостійна робота</w:t>
              </w:r>
            </w:ins>
          </w:p>
        </w:tc>
      </w:tr>
      <w:tr w:rsidR="00B42F2A" w:rsidRPr="00D245C0" w14:paraId="759BB97E" w14:textId="77777777" w:rsidTr="008013B3">
        <w:trPr>
          <w:cantSplit/>
          <w:trHeight w:val="339"/>
          <w:ins w:id="850" w:author="moonspell" w:date="2025-04-04T10:32:00Z" w16du:dateUtc="2025-04-04T07:32:00Z"/>
        </w:trPr>
        <w:tc>
          <w:tcPr>
            <w:tcW w:w="9214" w:type="dxa"/>
            <w:gridSpan w:val="9"/>
            <w:shd w:val="clear" w:color="auto" w:fill="auto"/>
          </w:tcPr>
          <w:p w14:paraId="243DE58B" w14:textId="77777777" w:rsidR="00B42F2A" w:rsidRPr="00D245C0" w:rsidRDefault="00B42F2A" w:rsidP="008013B3">
            <w:pPr>
              <w:tabs>
                <w:tab w:val="left" w:pos="7920"/>
              </w:tabs>
              <w:spacing w:after="0" w:line="240" w:lineRule="auto"/>
              <w:ind w:firstLine="709"/>
              <w:jc w:val="center"/>
              <w:rPr>
                <w:ins w:id="851" w:author="moonspell" w:date="2025-04-04T10:32:00Z" w16du:dateUtc="2025-04-04T07:32:00Z"/>
                <w:rFonts w:ascii="Times New Roman" w:eastAsia="Calibri" w:hAnsi="Times New Roman" w:cs="Times New Roman"/>
                <w:b/>
                <w:bCs/>
                <w:sz w:val="24"/>
                <w:szCs w:val="24"/>
              </w:rPr>
            </w:pPr>
            <w:ins w:id="852" w:author="moonspell" w:date="2025-04-04T10:32:00Z" w16du:dateUtc="2025-04-04T07:32:00Z">
              <w:r w:rsidRPr="00D245C0">
                <w:rPr>
                  <w:rFonts w:ascii="Times New Roman" w:eastAsia="Calibri" w:hAnsi="Times New Roman" w:cs="Times New Roman"/>
                  <w:b/>
                  <w:bCs/>
                  <w:sz w:val="24"/>
                  <w:szCs w:val="24"/>
                </w:rPr>
                <w:t>Модуль 1.</w:t>
              </w:r>
            </w:ins>
          </w:p>
        </w:tc>
      </w:tr>
      <w:tr w:rsidR="00B42F2A" w:rsidRPr="006F10F2" w14:paraId="075C82B1" w14:textId="77777777" w:rsidTr="008013B3">
        <w:trPr>
          <w:trHeight w:val="391"/>
          <w:ins w:id="853" w:author="moonspell" w:date="2025-04-04T10:32:00Z" w16du:dateUtc="2025-04-04T07:32:00Z"/>
        </w:trPr>
        <w:tc>
          <w:tcPr>
            <w:tcW w:w="9214" w:type="dxa"/>
            <w:gridSpan w:val="9"/>
            <w:shd w:val="clear" w:color="auto" w:fill="auto"/>
          </w:tcPr>
          <w:p w14:paraId="72281939" w14:textId="77777777" w:rsidR="00B42F2A" w:rsidRPr="006F10F2" w:rsidRDefault="00B42F2A" w:rsidP="008013B3">
            <w:pPr>
              <w:spacing w:after="0" w:line="240" w:lineRule="auto"/>
              <w:jc w:val="center"/>
              <w:outlineLvl w:val="2"/>
              <w:rPr>
                <w:ins w:id="854" w:author="moonspell" w:date="2025-04-04T10:32:00Z" w16du:dateUtc="2025-04-04T07:32:00Z"/>
                <w:rFonts w:ascii="Times New Roman" w:eastAsia="Calibri" w:hAnsi="Times New Roman" w:cs="Times New Roman"/>
                <w:b/>
                <w:sz w:val="24"/>
                <w:szCs w:val="24"/>
                <w:lang w:val="ru-RU"/>
              </w:rPr>
            </w:pPr>
            <w:proofErr w:type="spellStart"/>
            <w:ins w:id="855" w:author="moonspell" w:date="2025-04-04T10:32:00Z" w16du:dateUtc="2025-04-04T07:32:00Z">
              <w:r w:rsidRPr="006F10F2">
                <w:rPr>
                  <w:rFonts w:ascii="Times New Roman" w:eastAsia="Calibri" w:hAnsi="Times New Roman" w:cs="Times New Roman"/>
                  <w:b/>
                  <w:sz w:val="24"/>
                  <w:szCs w:val="24"/>
                  <w:lang w:val="ru-RU"/>
                </w:rPr>
                <w:t>Змістовний</w:t>
              </w:r>
              <w:proofErr w:type="spellEnd"/>
              <w:r w:rsidRPr="006F10F2">
                <w:rPr>
                  <w:rFonts w:ascii="Times New Roman" w:eastAsia="Calibri" w:hAnsi="Times New Roman" w:cs="Times New Roman"/>
                  <w:b/>
                  <w:sz w:val="24"/>
                  <w:szCs w:val="24"/>
                  <w:lang w:val="ru-RU"/>
                </w:rPr>
                <w:t xml:space="preserve"> модуль 1. </w:t>
              </w:r>
              <w:proofErr w:type="spellStart"/>
              <w:r>
                <w:rPr>
                  <w:rFonts w:ascii="Times New Roman" w:eastAsia="Calibri" w:hAnsi="Times New Roman" w:cs="Times New Roman"/>
                  <w:b/>
                  <w:sz w:val="24"/>
                  <w:szCs w:val="24"/>
                  <w:lang w:val="ru-RU"/>
                </w:rPr>
                <w:t>Теоретичні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основи</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економічної</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теорії</w:t>
              </w:r>
              <w:proofErr w:type="spellEnd"/>
            </w:ins>
          </w:p>
        </w:tc>
      </w:tr>
      <w:tr w:rsidR="00B42F2A" w:rsidRPr="00D245C0" w:rsidDel="00CF2788" w14:paraId="0AF45CB4" w14:textId="77777777" w:rsidTr="008013B3">
        <w:trPr>
          <w:trHeight w:val="391"/>
          <w:ins w:id="856" w:author="moonspell" w:date="2025-04-04T10:32:00Z" w16du:dateUtc="2025-04-04T07:32:00Z"/>
        </w:trPr>
        <w:tc>
          <w:tcPr>
            <w:tcW w:w="3642" w:type="dxa"/>
            <w:shd w:val="clear" w:color="auto" w:fill="auto"/>
          </w:tcPr>
          <w:p w14:paraId="030E71D5" w14:textId="77777777" w:rsidR="00B42F2A" w:rsidRPr="00D245C0" w:rsidRDefault="00B42F2A" w:rsidP="008013B3">
            <w:pPr>
              <w:tabs>
                <w:tab w:val="left" w:pos="7920"/>
              </w:tabs>
              <w:spacing w:after="0" w:line="240" w:lineRule="auto"/>
              <w:jc w:val="both"/>
              <w:rPr>
                <w:ins w:id="857" w:author="moonspell" w:date="2025-04-04T10:32:00Z" w16du:dateUtc="2025-04-04T07:32:00Z"/>
                <w:rFonts w:ascii="Times New Roman" w:eastAsia="Calibri" w:hAnsi="Times New Roman" w:cs="Times New Roman"/>
                <w:bCs/>
                <w:sz w:val="24"/>
                <w:szCs w:val="24"/>
                <w:lang w:val="ru-RU"/>
              </w:rPr>
            </w:pPr>
            <w:ins w:id="858" w:author="moonspell" w:date="2025-04-04T10:32:00Z" w16du:dateUtc="2025-04-04T07:32:00Z">
              <w:r w:rsidRPr="00D245C0">
                <w:rPr>
                  <w:rFonts w:ascii="Times New Roman" w:eastAsia="Calibri" w:hAnsi="Times New Roman" w:cs="Times New Roman"/>
                  <w:bCs/>
                  <w:sz w:val="24"/>
                  <w:szCs w:val="24"/>
                  <w:lang w:val="ru-RU"/>
                </w:rPr>
                <w:t xml:space="preserve">Тема 1. </w:t>
              </w:r>
              <w:proofErr w:type="spellStart"/>
              <w:r>
                <w:rPr>
                  <w:rFonts w:ascii="Times New Roman" w:eastAsia="Calibri" w:hAnsi="Times New Roman" w:cs="Times New Roman"/>
                  <w:bCs/>
                  <w:sz w:val="24"/>
                  <w:szCs w:val="24"/>
                  <w:lang w:val="ru-RU"/>
                </w:rPr>
                <w:t>Економічна</w:t>
              </w:r>
              <w:proofErr w:type="spellEnd"/>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теорія</w:t>
              </w:r>
              <w:proofErr w:type="spellEnd"/>
              <w:r>
                <w:rPr>
                  <w:rFonts w:ascii="Times New Roman" w:eastAsia="Calibri" w:hAnsi="Times New Roman" w:cs="Times New Roman"/>
                  <w:bCs/>
                  <w:sz w:val="24"/>
                  <w:szCs w:val="24"/>
                  <w:lang w:val="ru-RU"/>
                </w:rPr>
                <w:t xml:space="preserve"> </w:t>
              </w:r>
              <w:r w:rsidRPr="00D245C0">
                <w:rPr>
                  <w:rFonts w:ascii="Times New Roman" w:eastAsia="Calibri" w:hAnsi="Times New Roman" w:cs="Times New Roman"/>
                  <w:bCs/>
                  <w:sz w:val="24"/>
                  <w:szCs w:val="24"/>
                  <w:lang w:val="ru-RU"/>
                </w:rPr>
                <w:t xml:space="preserve">як наука: </w:t>
              </w:r>
              <w:proofErr w:type="spellStart"/>
              <w:r>
                <w:rPr>
                  <w:rFonts w:ascii="Times New Roman" w:eastAsia="Calibri" w:hAnsi="Times New Roman" w:cs="Times New Roman"/>
                  <w:bCs/>
                  <w:sz w:val="24"/>
                  <w:szCs w:val="24"/>
                  <w:lang w:val="ru-RU"/>
                </w:rPr>
                <w:t>обєкт</w:t>
              </w:r>
              <w:proofErr w:type="spellEnd"/>
              <w:r>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методи</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функції</w:t>
              </w:r>
              <w:proofErr w:type="spellEnd"/>
            </w:ins>
          </w:p>
        </w:tc>
        <w:tc>
          <w:tcPr>
            <w:tcW w:w="901" w:type="dxa"/>
            <w:shd w:val="clear" w:color="auto" w:fill="auto"/>
            <w:vAlign w:val="center"/>
          </w:tcPr>
          <w:p w14:paraId="5C31AE53" w14:textId="77777777" w:rsidR="00B42F2A" w:rsidRPr="00D245C0" w:rsidRDefault="00B42F2A" w:rsidP="008013B3">
            <w:pPr>
              <w:spacing w:after="0" w:line="240" w:lineRule="auto"/>
              <w:jc w:val="center"/>
              <w:outlineLvl w:val="2"/>
              <w:rPr>
                <w:ins w:id="859" w:author="moonspell" w:date="2025-04-04T10:32:00Z" w16du:dateUtc="2025-04-04T07:32:00Z"/>
                <w:rFonts w:ascii="Times New Roman" w:eastAsia="Calibri" w:hAnsi="Times New Roman" w:cs="Times New Roman"/>
                <w:bCs/>
                <w:sz w:val="24"/>
                <w:szCs w:val="24"/>
              </w:rPr>
            </w:pPr>
            <w:ins w:id="860" w:author="moonspell" w:date="2025-04-04T10:32:00Z" w16du:dateUtc="2025-04-04T07:32:00Z">
              <w:r>
                <w:rPr>
                  <w:rFonts w:ascii="Times New Roman" w:eastAsia="Calibri" w:hAnsi="Times New Roman" w:cs="Times New Roman"/>
                  <w:bCs/>
                  <w:sz w:val="24"/>
                  <w:szCs w:val="24"/>
                </w:rPr>
                <w:t>10</w:t>
              </w:r>
            </w:ins>
          </w:p>
        </w:tc>
        <w:tc>
          <w:tcPr>
            <w:tcW w:w="755" w:type="dxa"/>
            <w:shd w:val="clear" w:color="auto" w:fill="auto"/>
            <w:vAlign w:val="center"/>
          </w:tcPr>
          <w:p w14:paraId="78F99DF6" w14:textId="77777777" w:rsidR="00B42F2A" w:rsidRPr="00D245C0" w:rsidRDefault="00B42F2A" w:rsidP="008013B3">
            <w:pPr>
              <w:spacing w:after="0" w:line="240" w:lineRule="auto"/>
              <w:jc w:val="center"/>
              <w:outlineLvl w:val="2"/>
              <w:rPr>
                <w:ins w:id="861" w:author="moonspell" w:date="2025-04-04T10:32:00Z" w16du:dateUtc="2025-04-04T07:32:00Z"/>
                <w:rFonts w:ascii="Times New Roman" w:eastAsia="Calibri" w:hAnsi="Times New Roman" w:cs="Times New Roman"/>
                <w:bCs/>
                <w:sz w:val="24"/>
                <w:szCs w:val="24"/>
              </w:rPr>
            </w:pPr>
            <w:ins w:id="862"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1B2DE838" w14:textId="77777777" w:rsidR="00B42F2A" w:rsidRPr="00D245C0" w:rsidRDefault="00B42F2A" w:rsidP="008013B3">
            <w:pPr>
              <w:spacing w:after="0" w:line="240" w:lineRule="auto"/>
              <w:jc w:val="center"/>
              <w:outlineLvl w:val="2"/>
              <w:rPr>
                <w:ins w:id="863" w:author="moonspell" w:date="2025-04-04T10:32:00Z" w16du:dateUtc="2025-04-04T07:32:00Z"/>
                <w:rFonts w:ascii="Times New Roman" w:eastAsia="Calibri" w:hAnsi="Times New Roman" w:cs="Times New Roman"/>
                <w:bCs/>
                <w:sz w:val="24"/>
                <w:szCs w:val="24"/>
              </w:rPr>
            </w:pPr>
            <w:ins w:id="864" w:author="moonspell" w:date="2025-04-04T10:32:00Z" w16du:dateUtc="2025-04-04T07:32:00Z">
              <w:r>
                <w:rPr>
                  <w:rFonts w:ascii="Times New Roman" w:eastAsia="Calibri" w:hAnsi="Times New Roman" w:cs="Times New Roman"/>
                  <w:bCs/>
                  <w:sz w:val="24"/>
                  <w:szCs w:val="24"/>
                </w:rPr>
                <w:t>4</w:t>
              </w:r>
            </w:ins>
          </w:p>
        </w:tc>
        <w:tc>
          <w:tcPr>
            <w:tcW w:w="688" w:type="dxa"/>
            <w:shd w:val="clear" w:color="auto" w:fill="auto"/>
            <w:vAlign w:val="center"/>
          </w:tcPr>
          <w:p w14:paraId="4B327DF1" w14:textId="77777777" w:rsidR="00B42F2A" w:rsidRPr="00D245C0" w:rsidRDefault="00B42F2A" w:rsidP="008013B3">
            <w:pPr>
              <w:spacing w:after="0" w:line="240" w:lineRule="auto"/>
              <w:jc w:val="center"/>
              <w:outlineLvl w:val="2"/>
              <w:rPr>
                <w:ins w:id="865" w:author="moonspell" w:date="2025-04-04T10:32:00Z" w16du:dateUtc="2025-04-04T07:32:00Z"/>
                <w:rFonts w:ascii="Times New Roman" w:eastAsia="Calibri" w:hAnsi="Times New Roman" w:cs="Times New Roman"/>
                <w:bCs/>
                <w:sz w:val="24"/>
                <w:szCs w:val="24"/>
              </w:rPr>
            </w:pPr>
            <w:ins w:id="866" w:author="moonspell" w:date="2025-04-04T10:32:00Z" w16du:dateUtc="2025-04-04T07:32:00Z">
              <w:r>
                <w:rPr>
                  <w:rFonts w:ascii="Times New Roman" w:eastAsia="Calibri" w:hAnsi="Times New Roman" w:cs="Times New Roman"/>
                  <w:bCs/>
                  <w:sz w:val="24"/>
                  <w:szCs w:val="24"/>
                </w:rPr>
                <w:t>4</w:t>
              </w:r>
            </w:ins>
          </w:p>
        </w:tc>
        <w:tc>
          <w:tcPr>
            <w:tcW w:w="680" w:type="dxa"/>
          </w:tcPr>
          <w:p w14:paraId="6B1658F8" w14:textId="77777777" w:rsidR="00B42F2A" w:rsidRPr="00D245C0" w:rsidDel="00CF2788" w:rsidRDefault="00B42F2A" w:rsidP="008013B3">
            <w:pPr>
              <w:spacing w:after="0" w:line="240" w:lineRule="auto"/>
              <w:jc w:val="center"/>
              <w:outlineLvl w:val="2"/>
              <w:rPr>
                <w:ins w:id="867" w:author="moonspell" w:date="2025-04-04T10:32:00Z" w16du:dateUtc="2025-04-04T07:32:00Z"/>
                <w:rFonts w:ascii="Times New Roman" w:eastAsia="Calibri" w:hAnsi="Times New Roman" w:cs="Times New Roman"/>
                <w:bCs/>
                <w:sz w:val="24"/>
                <w:szCs w:val="24"/>
              </w:rPr>
            </w:pPr>
            <w:ins w:id="868" w:author="moonspell" w:date="2025-04-04T10:32:00Z" w16du:dateUtc="2025-04-04T07:32:00Z">
              <w:r>
                <w:rPr>
                  <w:rFonts w:ascii="Times New Roman" w:eastAsia="Calibri" w:hAnsi="Times New Roman" w:cs="Times New Roman"/>
                  <w:bCs/>
                  <w:sz w:val="24"/>
                  <w:szCs w:val="24"/>
                </w:rPr>
                <w:t>-</w:t>
              </w:r>
            </w:ins>
          </w:p>
        </w:tc>
        <w:tc>
          <w:tcPr>
            <w:tcW w:w="492" w:type="dxa"/>
          </w:tcPr>
          <w:p w14:paraId="53601ACD" w14:textId="77777777" w:rsidR="00B42F2A" w:rsidRPr="00D245C0" w:rsidDel="00CF2788" w:rsidRDefault="00B42F2A" w:rsidP="008013B3">
            <w:pPr>
              <w:spacing w:after="0" w:line="240" w:lineRule="auto"/>
              <w:jc w:val="center"/>
              <w:outlineLvl w:val="2"/>
              <w:rPr>
                <w:ins w:id="869" w:author="moonspell" w:date="2025-04-04T10:32:00Z" w16du:dateUtc="2025-04-04T07:32:00Z"/>
                <w:rFonts w:ascii="Times New Roman" w:eastAsia="Calibri" w:hAnsi="Times New Roman" w:cs="Times New Roman"/>
                <w:bCs/>
                <w:sz w:val="24"/>
                <w:szCs w:val="24"/>
              </w:rPr>
            </w:pPr>
            <w:ins w:id="870" w:author="moonspell" w:date="2025-04-04T10:32:00Z" w16du:dateUtc="2025-04-04T07:32:00Z">
              <w:r>
                <w:rPr>
                  <w:rFonts w:ascii="Times New Roman" w:eastAsia="Calibri" w:hAnsi="Times New Roman" w:cs="Times New Roman"/>
                  <w:bCs/>
                  <w:sz w:val="24"/>
                  <w:szCs w:val="24"/>
                </w:rPr>
                <w:t>-</w:t>
              </w:r>
            </w:ins>
          </w:p>
        </w:tc>
        <w:tc>
          <w:tcPr>
            <w:tcW w:w="561" w:type="dxa"/>
          </w:tcPr>
          <w:p w14:paraId="28F11C4A" w14:textId="77777777" w:rsidR="00B42F2A" w:rsidRPr="00D245C0" w:rsidDel="00CF2788" w:rsidRDefault="00B42F2A" w:rsidP="008013B3">
            <w:pPr>
              <w:spacing w:after="0" w:line="240" w:lineRule="auto"/>
              <w:jc w:val="center"/>
              <w:outlineLvl w:val="2"/>
              <w:rPr>
                <w:ins w:id="871" w:author="moonspell" w:date="2025-04-04T10:32:00Z" w16du:dateUtc="2025-04-04T07:32:00Z"/>
                <w:rFonts w:ascii="Times New Roman" w:eastAsia="Calibri" w:hAnsi="Times New Roman" w:cs="Times New Roman"/>
                <w:bCs/>
                <w:sz w:val="24"/>
                <w:szCs w:val="24"/>
              </w:rPr>
            </w:pPr>
            <w:ins w:id="872" w:author="moonspell" w:date="2025-04-04T10:32:00Z" w16du:dateUtc="2025-04-04T07:32:00Z">
              <w:r>
                <w:rPr>
                  <w:rFonts w:ascii="Times New Roman" w:eastAsia="Calibri" w:hAnsi="Times New Roman" w:cs="Times New Roman"/>
                  <w:bCs/>
                  <w:sz w:val="24"/>
                  <w:szCs w:val="24"/>
                </w:rPr>
                <w:t>-</w:t>
              </w:r>
            </w:ins>
          </w:p>
        </w:tc>
        <w:tc>
          <w:tcPr>
            <w:tcW w:w="807" w:type="dxa"/>
          </w:tcPr>
          <w:p w14:paraId="44D7195A" w14:textId="77777777" w:rsidR="00B42F2A" w:rsidRPr="00D245C0" w:rsidDel="00CF2788" w:rsidRDefault="00B42F2A" w:rsidP="008013B3">
            <w:pPr>
              <w:spacing w:after="0" w:line="240" w:lineRule="auto"/>
              <w:jc w:val="center"/>
              <w:outlineLvl w:val="2"/>
              <w:rPr>
                <w:ins w:id="873" w:author="moonspell" w:date="2025-04-04T10:32:00Z" w16du:dateUtc="2025-04-04T07:32:00Z"/>
                <w:rFonts w:ascii="Times New Roman" w:eastAsia="Calibri" w:hAnsi="Times New Roman" w:cs="Times New Roman"/>
                <w:bCs/>
                <w:sz w:val="24"/>
                <w:szCs w:val="24"/>
              </w:rPr>
            </w:pPr>
            <w:ins w:id="874" w:author="moonspell" w:date="2025-04-04T10:32:00Z" w16du:dateUtc="2025-04-04T07:32:00Z">
              <w:r>
                <w:rPr>
                  <w:rFonts w:ascii="Times New Roman" w:eastAsia="Calibri" w:hAnsi="Times New Roman" w:cs="Times New Roman"/>
                  <w:bCs/>
                  <w:sz w:val="24"/>
                  <w:szCs w:val="24"/>
                </w:rPr>
                <w:t>-</w:t>
              </w:r>
            </w:ins>
          </w:p>
        </w:tc>
      </w:tr>
      <w:tr w:rsidR="00B42F2A" w:rsidRPr="00D245C0" w:rsidDel="00CF2788" w14:paraId="4D5C9D18" w14:textId="77777777" w:rsidTr="008013B3">
        <w:trPr>
          <w:trHeight w:val="340"/>
          <w:ins w:id="875" w:author="moonspell" w:date="2025-04-04T10:32:00Z" w16du:dateUtc="2025-04-04T07:32:00Z"/>
        </w:trPr>
        <w:tc>
          <w:tcPr>
            <w:tcW w:w="3642" w:type="dxa"/>
            <w:shd w:val="clear" w:color="auto" w:fill="auto"/>
          </w:tcPr>
          <w:p w14:paraId="5B95120C" w14:textId="77777777" w:rsidR="00B42F2A" w:rsidRPr="00D245C0" w:rsidRDefault="00B42F2A" w:rsidP="008013B3">
            <w:pPr>
              <w:tabs>
                <w:tab w:val="left" w:pos="7920"/>
              </w:tabs>
              <w:spacing w:after="0" w:line="240" w:lineRule="auto"/>
              <w:jc w:val="both"/>
              <w:rPr>
                <w:ins w:id="876" w:author="moonspell" w:date="2025-04-04T10:32:00Z" w16du:dateUtc="2025-04-04T07:32:00Z"/>
                <w:rFonts w:ascii="Times New Roman" w:eastAsia="Calibri" w:hAnsi="Times New Roman" w:cs="Times New Roman"/>
                <w:bCs/>
                <w:sz w:val="24"/>
                <w:szCs w:val="24"/>
                <w:lang w:val="ru-RU"/>
              </w:rPr>
            </w:pPr>
            <w:ins w:id="877" w:author="moonspell" w:date="2025-04-04T10:32:00Z" w16du:dateUtc="2025-04-04T07:32:00Z">
              <w:r w:rsidRPr="00D245C0">
                <w:rPr>
                  <w:rFonts w:ascii="Times New Roman" w:eastAsia="Calibri" w:hAnsi="Times New Roman" w:cs="Times New Roman"/>
                  <w:bCs/>
                  <w:sz w:val="24"/>
                  <w:szCs w:val="24"/>
                  <w:lang w:val="ru-RU"/>
                </w:rPr>
                <w:t xml:space="preserve">Тема 2. </w:t>
              </w:r>
              <w:proofErr w:type="spellStart"/>
              <w:r>
                <w:rPr>
                  <w:rFonts w:ascii="Times New Roman" w:eastAsia="Calibri" w:hAnsi="Times New Roman" w:cs="Times New Roman"/>
                  <w:bCs/>
                  <w:sz w:val="24"/>
                  <w:szCs w:val="24"/>
                  <w:lang w:val="ru-RU"/>
                </w:rPr>
                <w:t>Основні</w:t>
              </w:r>
              <w:proofErr w:type="spellEnd"/>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наукові</w:t>
              </w:r>
              <w:proofErr w:type="spellEnd"/>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економічні</w:t>
              </w:r>
              <w:proofErr w:type="spellEnd"/>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школи</w:t>
              </w:r>
              <w:proofErr w:type="spellEnd"/>
              <w:r>
                <w:rPr>
                  <w:rFonts w:ascii="Times New Roman" w:eastAsia="Calibri" w:hAnsi="Times New Roman" w:cs="Times New Roman"/>
                  <w:bCs/>
                  <w:sz w:val="24"/>
                  <w:szCs w:val="24"/>
                  <w:lang w:val="ru-RU"/>
                </w:rPr>
                <w:t xml:space="preserve"> </w:t>
              </w:r>
            </w:ins>
          </w:p>
        </w:tc>
        <w:tc>
          <w:tcPr>
            <w:tcW w:w="901" w:type="dxa"/>
            <w:shd w:val="clear" w:color="auto" w:fill="auto"/>
            <w:vAlign w:val="center"/>
          </w:tcPr>
          <w:p w14:paraId="00E23A18" w14:textId="77777777" w:rsidR="00B42F2A" w:rsidRPr="00D245C0" w:rsidRDefault="00B42F2A" w:rsidP="008013B3">
            <w:pPr>
              <w:spacing w:after="0" w:line="240" w:lineRule="auto"/>
              <w:jc w:val="center"/>
              <w:outlineLvl w:val="2"/>
              <w:rPr>
                <w:ins w:id="878" w:author="moonspell" w:date="2025-04-04T10:32:00Z" w16du:dateUtc="2025-04-04T07:32:00Z"/>
                <w:rFonts w:ascii="Times New Roman" w:eastAsia="Calibri" w:hAnsi="Times New Roman" w:cs="Times New Roman"/>
                <w:bCs/>
                <w:sz w:val="24"/>
                <w:szCs w:val="24"/>
              </w:rPr>
            </w:pPr>
            <w:ins w:id="879" w:author="moonspell" w:date="2025-04-04T10:32:00Z" w16du:dateUtc="2025-04-04T07:32:00Z">
              <w:r>
                <w:rPr>
                  <w:rFonts w:ascii="Times New Roman" w:eastAsia="Calibri" w:hAnsi="Times New Roman" w:cs="Times New Roman"/>
                  <w:bCs/>
                  <w:sz w:val="24"/>
                  <w:szCs w:val="24"/>
                </w:rPr>
                <w:t>10</w:t>
              </w:r>
            </w:ins>
          </w:p>
        </w:tc>
        <w:tc>
          <w:tcPr>
            <w:tcW w:w="755" w:type="dxa"/>
            <w:shd w:val="clear" w:color="auto" w:fill="auto"/>
            <w:vAlign w:val="center"/>
          </w:tcPr>
          <w:p w14:paraId="01DB5522" w14:textId="77777777" w:rsidR="00B42F2A" w:rsidRPr="00D245C0" w:rsidRDefault="00B42F2A" w:rsidP="008013B3">
            <w:pPr>
              <w:spacing w:after="0" w:line="240" w:lineRule="auto"/>
              <w:jc w:val="center"/>
              <w:outlineLvl w:val="2"/>
              <w:rPr>
                <w:ins w:id="880" w:author="moonspell" w:date="2025-04-04T10:32:00Z" w16du:dateUtc="2025-04-04T07:32:00Z"/>
                <w:rFonts w:ascii="Times New Roman" w:eastAsia="Calibri" w:hAnsi="Times New Roman" w:cs="Times New Roman"/>
                <w:bCs/>
                <w:sz w:val="24"/>
                <w:szCs w:val="24"/>
              </w:rPr>
            </w:pPr>
            <w:ins w:id="881"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565DA57C" w14:textId="77777777" w:rsidR="00B42F2A" w:rsidRPr="00D245C0" w:rsidRDefault="00B42F2A" w:rsidP="008013B3">
            <w:pPr>
              <w:spacing w:after="0" w:line="240" w:lineRule="auto"/>
              <w:jc w:val="center"/>
              <w:outlineLvl w:val="2"/>
              <w:rPr>
                <w:ins w:id="882" w:author="moonspell" w:date="2025-04-04T10:32:00Z" w16du:dateUtc="2025-04-04T07:32:00Z"/>
                <w:rFonts w:ascii="Times New Roman" w:eastAsia="Calibri" w:hAnsi="Times New Roman" w:cs="Times New Roman"/>
                <w:bCs/>
                <w:sz w:val="24"/>
                <w:szCs w:val="24"/>
              </w:rPr>
            </w:pPr>
            <w:ins w:id="883" w:author="moonspell" w:date="2025-04-04T10:32:00Z" w16du:dateUtc="2025-04-04T07:32:00Z">
              <w:r>
                <w:rPr>
                  <w:rFonts w:ascii="Times New Roman" w:eastAsia="Calibri" w:hAnsi="Times New Roman" w:cs="Times New Roman"/>
                  <w:bCs/>
                  <w:sz w:val="24"/>
                  <w:szCs w:val="24"/>
                </w:rPr>
                <w:t>4</w:t>
              </w:r>
            </w:ins>
          </w:p>
        </w:tc>
        <w:tc>
          <w:tcPr>
            <w:tcW w:w="688" w:type="dxa"/>
            <w:shd w:val="clear" w:color="auto" w:fill="auto"/>
            <w:vAlign w:val="center"/>
          </w:tcPr>
          <w:p w14:paraId="61A26ADC" w14:textId="77777777" w:rsidR="00B42F2A" w:rsidRPr="00D245C0" w:rsidRDefault="00B42F2A" w:rsidP="008013B3">
            <w:pPr>
              <w:spacing w:after="0" w:line="240" w:lineRule="auto"/>
              <w:jc w:val="center"/>
              <w:outlineLvl w:val="2"/>
              <w:rPr>
                <w:ins w:id="884" w:author="moonspell" w:date="2025-04-04T10:32:00Z" w16du:dateUtc="2025-04-04T07:32:00Z"/>
                <w:rFonts w:ascii="Times New Roman" w:eastAsia="Calibri" w:hAnsi="Times New Roman" w:cs="Times New Roman"/>
                <w:bCs/>
                <w:sz w:val="24"/>
                <w:szCs w:val="24"/>
              </w:rPr>
            </w:pPr>
            <w:ins w:id="885" w:author="moonspell" w:date="2025-04-04T10:32:00Z" w16du:dateUtc="2025-04-04T07:32:00Z">
              <w:r>
                <w:rPr>
                  <w:rFonts w:ascii="Times New Roman" w:eastAsia="Calibri" w:hAnsi="Times New Roman" w:cs="Times New Roman"/>
                  <w:bCs/>
                  <w:sz w:val="24"/>
                  <w:szCs w:val="24"/>
                </w:rPr>
                <w:t>4</w:t>
              </w:r>
            </w:ins>
          </w:p>
        </w:tc>
        <w:tc>
          <w:tcPr>
            <w:tcW w:w="680" w:type="dxa"/>
          </w:tcPr>
          <w:p w14:paraId="2EEA5F3A" w14:textId="77777777" w:rsidR="00B42F2A" w:rsidRPr="00D245C0" w:rsidDel="00CF2788" w:rsidRDefault="00B42F2A" w:rsidP="008013B3">
            <w:pPr>
              <w:spacing w:after="0" w:line="240" w:lineRule="auto"/>
              <w:jc w:val="center"/>
              <w:outlineLvl w:val="2"/>
              <w:rPr>
                <w:ins w:id="886" w:author="moonspell" w:date="2025-04-04T10:32:00Z" w16du:dateUtc="2025-04-04T07:32:00Z"/>
                <w:rFonts w:ascii="Times New Roman" w:eastAsia="Calibri" w:hAnsi="Times New Roman" w:cs="Times New Roman"/>
                <w:bCs/>
                <w:sz w:val="24"/>
                <w:szCs w:val="24"/>
              </w:rPr>
            </w:pPr>
            <w:ins w:id="887" w:author="moonspell" w:date="2025-04-04T10:32:00Z" w16du:dateUtc="2025-04-04T07:32:00Z">
              <w:r>
                <w:rPr>
                  <w:rFonts w:ascii="Times New Roman" w:eastAsia="Calibri" w:hAnsi="Times New Roman" w:cs="Times New Roman"/>
                  <w:bCs/>
                  <w:sz w:val="24"/>
                  <w:szCs w:val="24"/>
                </w:rPr>
                <w:t>-</w:t>
              </w:r>
            </w:ins>
          </w:p>
        </w:tc>
        <w:tc>
          <w:tcPr>
            <w:tcW w:w="492" w:type="dxa"/>
          </w:tcPr>
          <w:p w14:paraId="7053FDB9" w14:textId="77777777" w:rsidR="00B42F2A" w:rsidRPr="00D245C0" w:rsidDel="00CF2788" w:rsidRDefault="00B42F2A" w:rsidP="008013B3">
            <w:pPr>
              <w:spacing w:after="0" w:line="240" w:lineRule="auto"/>
              <w:jc w:val="center"/>
              <w:outlineLvl w:val="2"/>
              <w:rPr>
                <w:ins w:id="888" w:author="moonspell" w:date="2025-04-04T10:32:00Z" w16du:dateUtc="2025-04-04T07:32:00Z"/>
                <w:rFonts w:ascii="Times New Roman" w:eastAsia="Calibri" w:hAnsi="Times New Roman" w:cs="Times New Roman"/>
                <w:bCs/>
                <w:sz w:val="24"/>
                <w:szCs w:val="24"/>
              </w:rPr>
            </w:pPr>
            <w:ins w:id="889" w:author="moonspell" w:date="2025-04-04T10:32:00Z" w16du:dateUtc="2025-04-04T07:32:00Z">
              <w:r>
                <w:rPr>
                  <w:rFonts w:ascii="Times New Roman" w:eastAsia="Calibri" w:hAnsi="Times New Roman" w:cs="Times New Roman"/>
                  <w:bCs/>
                  <w:sz w:val="24"/>
                  <w:szCs w:val="24"/>
                </w:rPr>
                <w:t>-</w:t>
              </w:r>
            </w:ins>
          </w:p>
        </w:tc>
        <w:tc>
          <w:tcPr>
            <w:tcW w:w="561" w:type="dxa"/>
          </w:tcPr>
          <w:p w14:paraId="61399140" w14:textId="77777777" w:rsidR="00B42F2A" w:rsidRPr="00D245C0" w:rsidDel="00CF2788" w:rsidRDefault="00B42F2A" w:rsidP="008013B3">
            <w:pPr>
              <w:spacing w:after="0" w:line="240" w:lineRule="auto"/>
              <w:jc w:val="center"/>
              <w:outlineLvl w:val="2"/>
              <w:rPr>
                <w:ins w:id="890" w:author="moonspell" w:date="2025-04-04T10:32:00Z" w16du:dateUtc="2025-04-04T07:32:00Z"/>
                <w:rFonts w:ascii="Times New Roman" w:eastAsia="Calibri" w:hAnsi="Times New Roman" w:cs="Times New Roman"/>
                <w:bCs/>
                <w:sz w:val="24"/>
                <w:szCs w:val="24"/>
              </w:rPr>
            </w:pPr>
            <w:ins w:id="891" w:author="moonspell" w:date="2025-04-04T10:32:00Z" w16du:dateUtc="2025-04-04T07:32:00Z">
              <w:r>
                <w:rPr>
                  <w:rFonts w:ascii="Times New Roman" w:eastAsia="Calibri" w:hAnsi="Times New Roman" w:cs="Times New Roman"/>
                  <w:bCs/>
                  <w:sz w:val="24"/>
                  <w:szCs w:val="24"/>
                </w:rPr>
                <w:t>-</w:t>
              </w:r>
            </w:ins>
          </w:p>
        </w:tc>
        <w:tc>
          <w:tcPr>
            <w:tcW w:w="807" w:type="dxa"/>
          </w:tcPr>
          <w:p w14:paraId="78862594" w14:textId="77777777" w:rsidR="00B42F2A" w:rsidRPr="00D245C0" w:rsidDel="00CF2788" w:rsidRDefault="00B42F2A" w:rsidP="008013B3">
            <w:pPr>
              <w:spacing w:after="0" w:line="240" w:lineRule="auto"/>
              <w:jc w:val="center"/>
              <w:outlineLvl w:val="2"/>
              <w:rPr>
                <w:ins w:id="892" w:author="moonspell" w:date="2025-04-04T10:32:00Z" w16du:dateUtc="2025-04-04T07:32:00Z"/>
                <w:rFonts w:ascii="Times New Roman" w:eastAsia="Calibri" w:hAnsi="Times New Roman" w:cs="Times New Roman"/>
                <w:bCs/>
                <w:sz w:val="24"/>
                <w:szCs w:val="24"/>
              </w:rPr>
            </w:pPr>
            <w:ins w:id="893" w:author="moonspell" w:date="2025-04-04T10:32:00Z" w16du:dateUtc="2025-04-04T07:32:00Z">
              <w:r>
                <w:rPr>
                  <w:rFonts w:ascii="Times New Roman" w:eastAsia="Calibri" w:hAnsi="Times New Roman" w:cs="Times New Roman"/>
                  <w:bCs/>
                  <w:sz w:val="24"/>
                  <w:szCs w:val="24"/>
                </w:rPr>
                <w:t>-</w:t>
              </w:r>
            </w:ins>
          </w:p>
        </w:tc>
      </w:tr>
      <w:tr w:rsidR="00B42F2A" w:rsidRPr="00D245C0" w:rsidDel="00CF2788" w14:paraId="37992833" w14:textId="77777777" w:rsidTr="008013B3">
        <w:trPr>
          <w:trHeight w:val="340"/>
          <w:ins w:id="894" w:author="moonspell" w:date="2025-04-04T10:32:00Z" w16du:dateUtc="2025-04-04T07:32:00Z"/>
        </w:trPr>
        <w:tc>
          <w:tcPr>
            <w:tcW w:w="3642" w:type="dxa"/>
            <w:shd w:val="clear" w:color="auto" w:fill="auto"/>
          </w:tcPr>
          <w:p w14:paraId="75038525" w14:textId="77777777" w:rsidR="00B42F2A" w:rsidRPr="00D245C0" w:rsidRDefault="00B42F2A" w:rsidP="008013B3">
            <w:pPr>
              <w:tabs>
                <w:tab w:val="left" w:pos="7920"/>
              </w:tabs>
              <w:spacing w:after="0" w:line="240" w:lineRule="auto"/>
              <w:jc w:val="both"/>
              <w:rPr>
                <w:ins w:id="895" w:author="moonspell" w:date="2025-04-04T10:32:00Z" w16du:dateUtc="2025-04-04T07:32:00Z"/>
                <w:rFonts w:ascii="Times New Roman" w:eastAsia="Calibri" w:hAnsi="Times New Roman" w:cs="Times New Roman"/>
                <w:bCs/>
                <w:sz w:val="24"/>
                <w:szCs w:val="24"/>
                <w:lang w:val="ru-RU"/>
              </w:rPr>
            </w:pPr>
            <w:ins w:id="896" w:author="moonspell" w:date="2025-04-04T10:32:00Z" w16du:dateUtc="2025-04-04T07:32:00Z">
              <w:r w:rsidRPr="00D245C0">
                <w:rPr>
                  <w:rFonts w:ascii="Times New Roman" w:eastAsia="Calibri" w:hAnsi="Times New Roman" w:cs="Times New Roman"/>
                  <w:bCs/>
                  <w:sz w:val="24"/>
                  <w:szCs w:val="24"/>
                  <w:lang w:val="ru-RU"/>
                </w:rPr>
                <w:t xml:space="preserve">Тема 3. </w:t>
              </w:r>
              <w:proofErr w:type="spellStart"/>
              <w:r>
                <w:rPr>
                  <w:rFonts w:ascii="Times New Roman" w:eastAsia="Calibri" w:hAnsi="Times New Roman" w:cs="Times New Roman"/>
                  <w:bCs/>
                  <w:sz w:val="24"/>
                  <w:szCs w:val="24"/>
                  <w:lang w:val="ru-RU"/>
                </w:rPr>
                <w:t>Економічна</w:t>
              </w:r>
              <w:proofErr w:type="spellEnd"/>
              <w:r>
                <w:rPr>
                  <w:rFonts w:ascii="Times New Roman" w:eastAsia="Calibri" w:hAnsi="Times New Roman" w:cs="Times New Roman"/>
                  <w:bCs/>
                  <w:sz w:val="24"/>
                  <w:szCs w:val="24"/>
                  <w:lang w:val="ru-RU"/>
                </w:rPr>
                <w:t xml:space="preserve"> система </w:t>
              </w:r>
              <w:proofErr w:type="spellStart"/>
              <w:r>
                <w:rPr>
                  <w:rFonts w:ascii="Times New Roman" w:eastAsia="Calibri" w:hAnsi="Times New Roman" w:cs="Times New Roman"/>
                  <w:bCs/>
                  <w:sz w:val="24"/>
                  <w:szCs w:val="24"/>
                  <w:lang w:val="ru-RU"/>
                </w:rPr>
                <w:t>суспільства</w:t>
              </w:r>
              <w:proofErr w:type="spellEnd"/>
              <w:r>
                <w:rPr>
                  <w:rFonts w:ascii="Times New Roman" w:eastAsia="Calibri" w:hAnsi="Times New Roman" w:cs="Times New Roman"/>
                  <w:bCs/>
                  <w:sz w:val="24"/>
                  <w:szCs w:val="24"/>
                  <w:lang w:val="ru-RU"/>
                </w:rPr>
                <w:t xml:space="preserve"> та </w:t>
              </w:r>
              <w:proofErr w:type="spellStart"/>
              <w:r>
                <w:rPr>
                  <w:rFonts w:ascii="Times New Roman" w:eastAsia="Calibri" w:hAnsi="Times New Roman" w:cs="Times New Roman"/>
                  <w:bCs/>
                  <w:sz w:val="24"/>
                  <w:szCs w:val="24"/>
                  <w:lang w:val="ru-RU"/>
                </w:rPr>
                <w:t>товарне</w:t>
              </w:r>
              <w:proofErr w:type="spellEnd"/>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виробництво</w:t>
              </w:r>
              <w:proofErr w:type="spellEnd"/>
            </w:ins>
          </w:p>
        </w:tc>
        <w:tc>
          <w:tcPr>
            <w:tcW w:w="901" w:type="dxa"/>
            <w:shd w:val="clear" w:color="auto" w:fill="auto"/>
            <w:vAlign w:val="center"/>
          </w:tcPr>
          <w:p w14:paraId="2317DE12" w14:textId="77777777" w:rsidR="00B42F2A" w:rsidRPr="00D245C0" w:rsidRDefault="00B42F2A" w:rsidP="008013B3">
            <w:pPr>
              <w:spacing w:after="0" w:line="240" w:lineRule="auto"/>
              <w:jc w:val="center"/>
              <w:outlineLvl w:val="2"/>
              <w:rPr>
                <w:ins w:id="897" w:author="moonspell" w:date="2025-04-04T10:32:00Z" w16du:dateUtc="2025-04-04T07:32:00Z"/>
                <w:rFonts w:ascii="Times New Roman" w:eastAsia="Calibri" w:hAnsi="Times New Roman" w:cs="Times New Roman"/>
                <w:bCs/>
                <w:sz w:val="24"/>
                <w:szCs w:val="24"/>
                <w:lang w:val="ru-RU"/>
              </w:rPr>
            </w:pPr>
            <w:ins w:id="898" w:author="moonspell" w:date="2025-04-04T10:32:00Z" w16du:dateUtc="2025-04-04T07:32:00Z">
              <w:r>
                <w:rPr>
                  <w:rFonts w:ascii="Times New Roman" w:eastAsia="Calibri" w:hAnsi="Times New Roman" w:cs="Times New Roman"/>
                  <w:bCs/>
                  <w:sz w:val="24"/>
                  <w:szCs w:val="24"/>
                  <w:lang w:val="ru-RU"/>
                </w:rPr>
                <w:t>10</w:t>
              </w:r>
            </w:ins>
          </w:p>
        </w:tc>
        <w:tc>
          <w:tcPr>
            <w:tcW w:w="755" w:type="dxa"/>
            <w:shd w:val="clear" w:color="auto" w:fill="auto"/>
            <w:vAlign w:val="center"/>
          </w:tcPr>
          <w:p w14:paraId="65AF154E" w14:textId="77777777" w:rsidR="00B42F2A" w:rsidRPr="00D245C0" w:rsidRDefault="00B42F2A" w:rsidP="008013B3">
            <w:pPr>
              <w:spacing w:after="0" w:line="240" w:lineRule="auto"/>
              <w:jc w:val="center"/>
              <w:outlineLvl w:val="2"/>
              <w:rPr>
                <w:ins w:id="899" w:author="moonspell" w:date="2025-04-04T10:32:00Z" w16du:dateUtc="2025-04-04T07:32:00Z"/>
                <w:rFonts w:ascii="Times New Roman" w:eastAsia="Calibri" w:hAnsi="Times New Roman" w:cs="Times New Roman"/>
                <w:bCs/>
                <w:sz w:val="24"/>
                <w:szCs w:val="24"/>
              </w:rPr>
            </w:pPr>
            <w:ins w:id="900"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08D13718" w14:textId="77777777" w:rsidR="00B42F2A" w:rsidRPr="00D245C0" w:rsidRDefault="00B42F2A" w:rsidP="008013B3">
            <w:pPr>
              <w:spacing w:after="0" w:line="240" w:lineRule="auto"/>
              <w:jc w:val="center"/>
              <w:outlineLvl w:val="2"/>
              <w:rPr>
                <w:ins w:id="901" w:author="moonspell" w:date="2025-04-04T10:32:00Z" w16du:dateUtc="2025-04-04T07:32:00Z"/>
                <w:rFonts w:ascii="Times New Roman" w:eastAsia="Calibri" w:hAnsi="Times New Roman" w:cs="Times New Roman"/>
                <w:bCs/>
                <w:sz w:val="24"/>
                <w:szCs w:val="24"/>
              </w:rPr>
            </w:pPr>
            <w:ins w:id="902" w:author="moonspell" w:date="2025-04-04T10:32:00Z" w16du:dateUtc="2025-04-04T07:32:00Z">
              <w:r>
                <w:rPr>
                  <w:rFonts w:ascii="Times New Roman" w:eastAsia="Calibri" w:hAnsi="Times New Roman" w:cs="Times New Roman"/>
                  <w:bCs/>
                  <w:sz w:val="24"/>
                  <w:szCs w:val="24"/>
                </w:rPr>
                <w:t>4</w:t>
              </w:r>
            </w:ins>
          </w:p>
        </w:tc>
        <w:tc>
          <w:tcPr>
            <w:tcW w:w="688" w:type="dxa"/>
            <w:shd w:val="clear" w:color="auto" w:fill="auto"/>
            <w:vAlign w:val="center"/>
          </w:tcPr>
          <w:p w14:paraId="5D3B3A75" w14:textId="77777777" w:rsidR="00B42F2A" w:rsidRPr="00D245C0" w:rsidRDefault="00B42F2A" w:rsidP="008013B3">
            <w:pPr>
              <w:spacing w:after="0" w:line="240" w:lineRule="auto"/>
              <w:jc w:val="center"/>
              <w:outlineLvl w:val="2"/>
              <w:rPr>
                <w:ins w:id="903" w:author="moonspell" w:date="2025-04-04T10:32:00Z" w16du:dateUtc="2025-04-04T07:32:00Z"/>
                <w:rFonts w:ascii="Times New Roman" w:eastAsia="Calibri" w:hAnsi="Times New Roman" w:cs="Times New Roman"/>
                <w:bCs/>
                <w:sz w:val="24"/>
                <w:szCs w:val="24"/>
                <w:lang w:val="ru-RU"/>
              </w:rPr>
            </w:pPr>
            <w:ins w:id="904" w:author="moonspell" w:date="2025-04-04T10:32:00Z" w16du:dateUtc="2025-04-04T07:32:00Z">
              <w:r>
                <w:rPr>
                  <w:rFonts w:ascii="Times New Roman" w:eastAsia="Calibri" w:hAnsi="Times New Roman" w:cs="Times New Roman"/>
                  <w:bCs/>
                  <w:sz w:val="24"/>
                  <w:szCs w:val="24"/>
                  <w:lang w:val="ru-RU"/>
                </w:rPr>
                <w:t>4</w:t>
              </w:r>
            </w:ins>
          </w:p>
        </w:tc>
        <w:tc>
          <w:tcPr>
            <w:tcW w:w="680" w:type="dxa"/>
          </w:tcPr>
          <w:p w14:paraId="443E70D2" w14:textId="77777777" w:rsidR="00B42F2A" w:rsidRPr="00D245C0" w:rsidDel="00CF2788" w:rsidRDefault="00B42F2A" w:rsidP="008013B3">
            <w:pPr>
              <w:spacing w:after="0" w:line="240" w:lineRule="auto"/>
              <w:jc w:val="center"/>
              <w:outlineLvl w:val="2"/>
              <w:rPr>
                <w:ins w:id="905" w:author="moonspell" w:date="2025-04-04T10:32:00Z" w16du:dateUtc="2025-04-04T07:32:00Z"/>
                <w:rFonts w:ascii="Times New Roman" w:eastAsia="Calibri" w:hAnsi="Times New Roman" w:cs="Times New Roman"/>
                <w:bCs/>
                <w:sz w:val="24"/>
                <w:szCs w:val="24"/>
                <w:lang w:val="ru-RU"/>
              </w:rPr>
            </w:pPr>
            <w:ins w:id="906" w:author="moonspell" w:date="2025-04-04T10:32:00Z" w16du:dateUtc="2025-04-04T07:32:00Z">
              <w:r>
                <w:rPr>
                  <w:rFonts w:ascii="Times New Roman" w:eastAsia="Calibri" w:hAnsi="Times New Roman" w:cs="Times New Roman"/>
                  <w:bCs/>
                  <w:sz w:val="24"/>
                  <w:szCs w:val="24"/>
                  <w:lang w:val="ru-RU"/>
                </w:rPr>
                <w:t>-</w:t>
              </w:r>
            </w:ins>
          </w:p>
        </w:tc>
        <w:tc>
          <w:tcPr>
            <w:tcW w:w="492" w:type="dxa"/>
          </w:tcPr>
          <w:p w14:paraId="2A7B0BB8" w14:textId="77777777" w:rsidR="00B42F2A" w:rsidRPr="00D245C0" w:rsidDel="00CF2788" w:rsidRDefault="00B42F2A" w:rsidP="008013B3">
            <w:pPr>
              <w:spacing w:after="0" w:line="240" w:lineRule="auto"/>
              <w:jc w:val="center"/>
              <w:outlineLvl w:val="2"/>
              <w:rPr>
                <w:ins w:id="907" w:author="moonspell" w:date="2025-04-04T10:32:00Z" w16du:dateUtc="2025-04-04T07:32:00Z"/>
                <w:rFonts w:ascii="Times New Roman" w:eastAsia="Calibri" w:hAnsi="Times New Roman" w:cs="Times New Roman"/>
                <w:bCs/>
                <w:sz w:val="24"/>
                <w:szCs w:val="24"/>
                <w:lang w:val="ru-RU"/>
              </w:rPr>
            </w:pPr>
            <w:ins w:id="908" w:author="moonspell" w:date="2025-04-04T10:32:00Z" w16du:dateUtc="2025-04-04T07:32:00Z">
              <w:r>
                <w:rPr>
                  <w:rFonts w:ascii="Times New Roman" w:eastAsia="Calibri" w:hAnsi="Times New Roman" w:cs="Times New Roman"/>
                  <w:bCs/>
                  <w:sz w:val="24"/>
                  <w:szCs w:val="24"/>
                  <w:lang w:val="ru-RU"/>
                </w:rPr>
                <w:t>-</w:t>
              </w:r>
            </w:ins>
          </w:p>
        </w:tc>
        <w:tc>
          <w:tcPr>
            <w:tcW w:w="561" w:type="dxa"/>
          </w:tcPr>
          <w:p w14:paraId="4D7D6D1B" w14:textId="77777777" w:rsidR="00B42F2A" w:rsidRPr="00D245C0" w:rsidDel="00CF2788" w:rsidRDefault="00B42F2A" w:rsidP="008013B3">
            <w:pPr>
              <w:spacing w:after="0" w:line="240" w:lineRule="auto"/>
              <w:jc w:val="center"/>
              <w:outlineLvl w:val="2"/>
              <w:rPr>
                <w:ins w:id="909" w:author="moonspell" w:date="2025-04-04T10:32:00Z" w16du:dateUtc="2025-04-04T07:32:00Z"/>
                <w:rFonts w:ascii="Times New Roman" w:eastAsia="Calibri" w:hAnsi="Times New Roman" w:cs="Times New Roman"/>
                <w:bCs/>
                <w:sz w:val="24"/>
                <w:szCs w:val="24"/>
                <w:lang w:val="ru-RU"/>
              </w:rPr>
            </w:pPr>
            <w:ins w:id="910" w:author="moonspell" w:date="2025-04-04T10:32:00Z" w16du:dateUtc="2025-04-04T07:32:00Z">
              <w:r>
                <w:rPr>
                  <w:rFonts w:ascii="Times New Roman" w:eastAsia="Calibri" w:hAnsi="Times New Roman" w:cs="Times New Roman"/>
                  <w:bCs/>
                  <w:sz w:val="24"/>
                  <w:szCs w:val="24"/>
                  <w:lang w:val="ru-RU"/>
                </w:rPr>
                <w:t>-</w:t>
              </w:r>
            </w:ins>
          </w:p>
        </w:tc>
        <w:tc>
          <w:tcPr>
            <w:tcW w:w="807" w:type="dxa"/>
          </w:tcPr>
          <w:p w14:paraId="5FCF87CA" w14:textId="77777777" w:rsidR="00B42F2A" w:rsidRPr="00D245C0" w:rsidDel="00CF2788" w:rsidRDefault="00B42F2A" w:rsidP="008013B3">
            <w:pPr>
              <w:spacing w:after="0" w:line="240" w:lineRule="auto"/>
              <w:jc w:val="center"/>
              <w:outlineLvl w:val="2"/>
              <w:rPr>
                <w:ins w:id="911" w:author="moonspell" w:date="2025-04-04T10:32:00Z" w16du:dateUtc="2025-04-04T07:32:00Z"/>
                <w:rFonts w:ascii="Times New Roman" w:eastAsia="Calibri" w:hAnsi="Times New Roman" w:cs="Times New Roman"/>
                <w:bCs/>
                <w:sz w:val="24"/>
                <w:szCs w:val="24"/>
                <w:lang w:val="ru-RU"/>
              </w:rPr>
            </w:pPr>
            <w:ins w:id="912" w:author="moonspell" w:date="2025-04-04T10:32:00Z" w16du:dateUtc="2025-04-04T07:32:00Z">
              <w:r>
                <w:rPr>
                  <w:rFonts w:ascii="Times New Roman" w:eastAsia="Calibri" w:hAnsi="Times New Roman" w:cs="Times New Roman"/>
                  <w:bCs/>
                  <w:sz w:val="24"/>
                  <w:szCs w:val="24"/>
                  <w:lang w:val="ru-RU"/>
                </w:rPr>
                <w:t>-</w:t>
              </w:r>
            </w:ins>
          </w:p>
        </w:tc>
      </w:tr>
      <w:tr w:rsidR="00B42F2A" w14:paraId="2A3DCC54" w14:textId="77777777" w:rsidTr="008013B3">
        <w:trPr>
          <w:trHeight w:val="340"/>
          <w:ins w:id="913" w:author="moonspell" w:date="2025-04-04T10:32:00Z" w16du:dateUtc="2025-04-04T07:32:00Z"/>
        </w:trPr>
        <w:tc>
          <w:tcPr>
            <w:tcW w:w="3642" w:type="dxa"/>
            <w:shd w:val="clear" w:color="auto" w:fill="auto"/>
          </w:tcPr>
          <w:p w14:paraId="09A801E0" w14:textId="77777777" w:rsidR="00B42F2A" w:rsidRPr="00D245C0" w:rsidRDefault="00B42F2A" w:rsidP="008013B3">
            <w:pPr>
              <w:tabs>
                <w:tab w:val="left" w:pos="7920"/>
              </w:tabs>
              <w:spacing w:after="0" w:line="240" w:lineRule="auto"/>
              <w:jc w:val="both"/>
              <w:rPr>
                <w:ins w:id="914" w:author="moonspell" w:date="2025-04-04T10:32:00Z" w16du:dateUtc="2025-04-04T07:32:00Z"/>
                <w:rFonts w:ascii="Times New Roman" w:eastAsia="Calibri" w:hAnsi="Times New Roman" w:cs="Times New Roman"/>
                <w:bCs/>
                <w:sz w:val="24"/>
                <w:szCs w:val="24"/>
                <w:lang w:val="ru-RU"/>
              </w:rPr>
            </w:pPr>
            <w:ins w:id="915" w:author="moonspell" w:date="2025-04-04T10:32:00Z" w16du:dateUtc="2025-04-04T07:32:00Z">
              <w:r w:rsidRPr="00D245C0">
                <w:rPr>
                  <w:rFonts w:ascii="Times New Roman" w:eastAsia="Calibri" w:hAnsi="Times New Roman" w:cs="Times New Roman"/>
                  <w:bCs/>
                  <w:sz w:val="24"/>
                  <w:szCs w:val="24"/>
                  <w:lang w:val="ru-RU"/>
                </w:rPr>
                <w:t xml:space="preserve">Тема </w:t>
              </w:r>
              <w:r>
                <w:rPr>
                  <w:rFonts w:ascii="Times New Roman" w:eastAsia="Calibri" w:hAnsi="Times New Roman" w:cs="Times New Roman"/>
                  <w:bCs/>
                  <w:sz w:val="24"/>
                  <w:szCs w:val="24"/>
                  <w:lang w:val="ru-RU"/>
                </w:rPr>
                <w:t>4</w:t>
              </w:r>
              <w:r w:rsidRPr="00D245C0">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Гроші</w:t>
              </w:r>
              <w:proofErr w:type="spellEnd"/>
              <w:r>
                <w:rPr>
                  <w:rFonts w:ascii="Times New Roman" w:eastAsia="Calibri" w:hAnsi="Times New Roman" w:cs="Times New Roman"/>
                  <w:bCs/>
                  <w:sz w:val="24"/>
                  <w:szCs w:val="24"/>
                  <w:lang w:val="ru-RU"/>
                </w:rPr>
                <w:t xml:space="preserve"> та </w:t>
              </w:r>
              <w:proofErr w:type="spellStart"/>
              <w:r>
                <w:rPr>
                  <w:rFonts w:ascii="Times New Roman" w:eastAsia="Calibri" w:hAnsi="Times New Roman" w:cs="Times New Roman"/>
                  <w:bCs/>
                  <w:sz w:val="24"/>
                  <w:szCs w:val="24"/>
                  <w:lang w:val="ru-RU"/>
                </w:rPr>
                <w:t>їх</w:t>
              </w:r>
              <w:proofErr w:type="spellEnd"/>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значення</w:t>
              </w:r>
              <w:proofErr w:type="spellEnd"/>
            </w:ins>
          </w:p>
        </w:tc>
        <w:tc>
          <w:tcPr>
            <w:tcW w:w="901" w:type="dxa"/>
            <w:shd w:val="clear" w:color="auto" w:fill="auto"/>
            <w:vAlign w:val="center"/>
          </w:tcPr>
          <w:p w14:paraId="0D5C9D95" w14:textId="77777777" w:rsidR="00B42F2A" w:rsidRPr="00D245C0" w:rsidDel="001E4B1A" w:rsidRDefault="00B42F2A" w:rsidP="008013B3">
            <w:pPr>
              <w:spacing w:after="0" w:line="240" w:lineRule="auto"/>
              <w:jc w:val="center"/>
              <w:outlineLvl w:val="2"/>
              <w:rPr>
                <w:ins w:id="916" w:author="moonspell" w:date="2025-04-04T10:32:00Z" w16du:dateUtc="2025-04-04T07:32:00Z"/>
                <w:rFonts w:ascii="Times New Roman" w:eastAsia="Calibri" w:hAnsi="Times New Roman" w:cs="Times New Roman"/>
                <w:bCs/>
                <w:sz w:val="24"/>
                <w:szCs w:val="24"/>
                <w:lang w:val="ru-RU"/>
              </w:rPr>
            </w:pPr>
            <w:ins w:id="917" w:author="moonspell" w:date="2025-04-04T10:32:00Z" w16du:dateUtc="2025-04-04T07:32:00Z">
              <w:r>
                <w:rPr>
                  <w:rFonts w:ascii="Times New Roman" w:eastAsia="Calibri" w:hAnsi="Times New Roman" w:cs="Times New Roman"/>
                  <w:bCs/>
                  <w:sz w:val="24"/>
                  <w:szCs w:val="24"/>
                  <w:lang w:val="ru-RU"/>
                </w:rPr>
                <w:t>9</w:t>
              </w:r>
            </w:ins>
          </w:p>
        </w:tc>
        <w:tc>
          <w:tcPr>
            <w:tcW w:w="755" w:type="dxa"/>
            <w:shd w:val="clear" w:color="auto" w:fill="auto"/>
            <w:vAlign w:val="center"/>
          </w:tcPr>
          <w:p w14:paraId="3516213D" w14:textId="77777777" w:rsidR="00B42F2A" w:rsidRPr="00D245C0" w:rsidRDefault="00B42F2A" w:rsidP="008013B3">
            <w:pPr>
              <w:spacing w:after="0" w:line="240" w:lineRule="auto"/>
              <w:jc w:val="center"/>
              <w:outlineLvl w:val="2"/>
              <w:rPr>
                <w:ins w:id="918" w:author="moonspell" w:date="2025-04-04T10:32:00Z" w16du:dateUtc="2025-04-04T07:32:00Z"/>
                <w:rFonts w:ascii="Times New Roman" w:eastAsia="Calibri" w:hAnsi="Times New Roman" w:cs="Times New Roman"/>
                <w:bCs/>
                <w:sz w:val="24"/>
                <w:szCs w:val="24"/>
              </w:rPr>
            </w:pPr>
            <w:ins w:id="919"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2D05FF46" w14:textId="77777777" w:rsidR="00B42F2A" w:rsidRPr="00D245C0" w:rsidDel="008A57AB" w:rsidRDefault="00B42F2A" w:rsidP="008013B3">
            <w:pPr>
              <w:spacing w:after="0" w:line="240" w:lineRule="auto"/>
              <w:jc w:val="center"/>
              <w:outlineLvl w:val="2"/>
              <w:rPr>
                <w:ins w:id="920" w:author="moonspell" w:date="2025-04-04T10:32:00Z" w16du:dateUtc="2025-04-04T07:32:00Z"/>
                <w:rFonts w:ascii="Times New Roman" w:eastAsia="Calibri" w:hAnsi="Times New Roman" w:cs="Times New Roman"/>
                <w:bCs/>
                <w:sz w:val="24"/>
                <w:szCs w:val="24"/>
              </w:rPr>
            </w:pPr>
            <w:ins w:id="921" w:author="moonspell" w:date="2025-04-04T10:32:00Z" w16du:dateUtc="2025-04-04T07:32:00Z">
              <w:r>
                <w:rPr>
                  <w:rFonts w:ascii="Times New Roman" w:eastAsia="Calibri" w:hAnsi="Times New Roman" w:cs="Times New Roman"/>
                  <w:bCs/>
                  <w:sz w:val="24"/>
                  <w:szCs w:val="24"/>
                </w:rPr>
                <w:t>3</w:t>
              </w:r>
            </w:ins>
          </w:p>
        </w:tc>
        <w:tc>
          <w:tcPr>
            <w:tcW w:w="688" w:type="dxa"/>
            <w:shd w:val="clear" w:color="auto" w:fill="auto"/>
            <w:vAlign w:val="center"/>
          </w:tcPr>
          <w:p w14:paraId="5A1ED94D" w14:textId="77777777" w:rsidR="00B42F2A" w:rsidRPr="00D245C0" w:rsidDel="00CF2788" w:rsidRDefault="00B42F2A" w:rsidP="008013B3">
            <w:pPr>
              <w:spacing w:after="0" w:line="240" w:lineRule="auto"/>
              <w:jc w:val="center"/>
              <w:outlineLvl w:val="2"/>
              <w:rPr>
                <w:ins w:id="922" w:author="moonspell" w:date="2025-04-04T10:32:00Z" w16du:dateUtc="2025-04-04T07:32:00Z"/>
                <w:rFonts w:ascii="Times New Roman" w:eastAsia="Calibri" w:hAnsi="Times New Roman" w:cs="Times New Roman"/>
                <w:bCs/>
                <w:sz w:val="24"/>
                <w:szCs w:val="24"/>
                <w:lang w:val="ru-RU"/>
              </w:rPr>
            </w:pPr>
            <w:ins w:id="923" w:author="moonspell" w:date="2025-04-04T10:32:00Z" w16du:dateUtc="2025-04-04T07:32:00Z">
              <w:r>
                <w:rPr>
                  <w:rFonts w:ascii="Times New Roman" w:eastAsia="Calibri" w:hAnsi="Times New Roman" w:cs="Times New Roman"/>
                  <w:bCs/>
                  <w:sz w:val="24"/>
                  <w:szCs w:val="24"/>
                  <w:lang w:val="ru-RU"/>
                </w:rPr>
                <w:t>4</w:t>
              </w:r>
            </w:ins>
          </w:p>
        </w:tc>
        <w:tc>
          <w:tcPr>
            <w:tcW w:w="680" w:type="dxa"/>
          </w:tcPr>
          <w:p w14:paraId="6C8333A4" w14:textId="77777777" w:rsidR="00B42F2A" w:rsidRDefault="00B42F2A" w:rsidP="008013B3">
            <w:pPr>
              <w:spacing w:after="0" w:line="240" w:lineRule="auto"/>
              <w:jc w:val="center"/>
              <w:outlineLvl w:val="2"/>
              <w:rPr>
                <w:ins w:id="924" w:author="moonspell" w:date="2025-04-04T10:32:00Z" w16du:dateUtc="2025-04-04T07:32:00Z"/>
                <w:rFonts w:ascii="Times New Roman" w:eastAsia="Calibri" w:hAnsi="Times New Roman" w:cs="Times New Roman"/>
                <w:bCs/>
                <w:sz w:val="24"/>
                <w:szCs w:val="24"/>
                <w:lang w:val="ru-RU"/>
              </w:rPr>
            </w:pPr>
            <w:ins w:id="925" w:author="moonspell" w:date="2025-04-04T10:32:00Z" w16du:dateUtc="2025-04-04T07:32:00Z">
              <w:r>
                <w:rPr>
                  <w:rFonts w:ascii="Times New Roman" w:eastAsia="Calibri" w:hAnsi="Times New Roman" w:cs="Times New Roman"/>
                  <w:bCs/>
                  <w:sz w:val="24"/>
                  <w:szCs w:val="24"/>
                  <w:lang w:val="ru-RU"/>
                </w:rPr>
                <w:t>-</w:t>
              </w:r>
            </w:ins>
          </w:p>
        </w:tc>
        <w:tc>
          <w:tcPr>
            <w:tcW w:w="492" w:type="dxa"/>
          </w:tcPr>
          <w:p w14:paraId="0060FE29" w14:textId="77777777" w:rsidR="00B42F2A" w:rsidRDefault="00B42F2A" w:rsidP="008013B3">
            <w:pPr>
              <w:spacing w:after="0" w:line="240" w:lineRule="auto"/>
              <w:jc w:val="center"/>
              <w:outlineLvl w:val="2"/>
              <w:rPr>
                <w:ins w:id="926" w:author="moonspell" w:date="2025-04-04T10:32:00Z" w16du:dateUtc="2025-04-04T07:32:00Z"/>
                <w:rFonts w:ascii="Times New Roman" w:eastAsia="Calibri" w:hAnsi="Times New Roman" w:cs="Times New Roman"/>
                <w:bCs/>
                <w:sz w:val="24"/>
                <w:szCs w:val="24"/>
                <w:lang w:val="ru-RU"/>
              </w:rPr>
            </w:pPr>
            <w:ins w:id="927" w:author="moonspell" w:date="2025-04-04T10:32:00Z" w16du:dateUtc="2025-04-04T07:32:00Z">
              <w:r>
                <w:rPr>
                  <w:rFonts w:ascii="Times New Roman" w:eastAsia="Calibri" w:hAnsi="Times New Roman" w:cs="Times New Roman"/>
                  <w:bCs/>
                  <w:sz w:val="24"/>
                  <w:szCs w:val="24"/>
                  <w:lang w:val="ru-RU"/>
                </w:rPr>
                <w:t>-</w:t>
              </w:r>
            </w:ins>
          </w:p>
        </w:tc>
        <w:tc>
          <w:tcPr>
            <w:tcW w:w="561" w:type="dxa"/>
          </w:tcPr>
          <w:p w14:paraId="24032DCF" w14:textId="77777777" w:rsidR="00B42F2A" w:rsidRDefault="00B42F2A" w:rsidP="008013B3">
            <w:pPr>
              <w:spacing w:after="0" w:line="240" w:lineRule="auto"/>
              <w:jc w:val="center"/>
              <w:outlineLvl w:val="2"/>
              <w:rPr>
                <w:ins w:id="928" w:author="moonspell" w:date="2025-04-04T10:32:00Z" w16du:dateUtc="2025-04-04T07:32:00Z"/>
                <w:rFonts w:ascii="Times New Roman" w:eastAsia="Calibri" w:hAnsi="Times New Roman" w:cs="Times New Roman"/>
                <w:bCs/>
                <w:sz w:val="24"/>
                <w:szCs w:val="24"/>
                <w:lang w:val="ru-RU"/>
              </w:rPr>
            </w:pPr>
            <w:ins w:id="929" w:author="moonspell" w:date="2025-04-04T10:32:00Z" w16du:dateUtc="2025-04-04T07:32:00Z">
              <w:r>
                <w:rPr>
                  <w:rFonts w:ascii="Times New Roman" w:eastAsia="Calibri" w:hAnsi="Times New Roman" w:cs="Times New Roman"/>
                  <w:bCs/>
                  <w:sz w:val="24"/>
                  <w:szCs w:val="24"/>
                  <w:lang w:val="ru-RU"/>
                </w:rPr>
                <w:t>-</w:t>
              </w:r>
            </w:ins>
          </w:p>
        </w:tc>
        <w:tc>
          <w:tcPr>
            <w:tcW w:w="807" w:type="dxa"/>
          </w:tcPr>
          <w:p w14:paraId="2901198C" w14:textId="77777777" w:rsidR="00B42F2A" w:rsidRDefault="00B42F2A" w:rsidP="008013B3">
            <w:pPr>
              <w:spacing w:after="0" w:line="240" w:lineRule="auto"/>
              <w:jc w:val="center"/>
              <w:outlineLvl w:val="2"/>
              <w:rPr>
                <w:ins w:id="930" w:author="moonspell" w:date="2025-04-04T10:32:00Z" w16du:dateUtc="2025-04-04T07:32:00Z"/>
                <w:rFonts w:ascii="Times New Roman" w:eastAsia="Calibri" w:hAnsi="Times New Roman" w:cs="Times New Roman"/>
                <w:bCs/>
                <w:sz w:val="24"/>
                <w:szCs w:val="24"/>
                <w:lang w:val="ru-RU"/>
              </w:rPr>
            </w:pPr>
            <w:ins w:id="931" w:author="moonspell" w:date="2025-04-04T10:32:00Z" w16du:dateUtc="2025-04-04T07:32:00Z">
              <w:r>
                <w:rPr>
                  <w:rFonts w:ascii="Times New Roman" w:eastAsia="Calibri" w:hAnsi="Times New Roman" w:cs="Times New Roman"/>
                  <w:bCs/>
                  <w:sz w:val="24"/>
                  <w:szCs w:val="24"/>
                  <w:lang w:val="ru-RU"/>
                </w:rPr>
                <w:t>-</w:t>
              </w:r>
            </w:ins>
          </w:p>
        </w:tc>
      </w:tr>
      <w:tr w:rsidR="00B42F2A" w14:paraId="6DEB06C0" w14:textId="77777777" w:rsidTr="008013B3">
        <w:trPr>
          <w:trHeight w:val="340"/>
          <w:ins w:id="932" w:author="moonspell" w:date="2025-04-04T10:32:00Z" w16du:dateUtc="2025-04-04T07:32:00Z"/>
        </w:trPr>
        <w:tc>
          <w:tcPr>
            <w:tcW w:w="3642" w:type="dxa"/>
            <w:shd w:val="clear" w:color="auto" w:fill="auto"/>
          </w:tcPr>
          <w:p w14:paraId="1FD47C66" w14:textId="77777777" w:rsidR="00B42F2A" w:rsidRPr="00D245C0" w:rsidRDefault="00B42F2A" w:rsidP="008013B3">
            <w:pPr>
              <w:tabs>
                <w:tab w:val="left" w:pos="7920"/>
              </w:tabs>
              <w:spacing w:after="0" w:line="240" w:lineRule="auto"/>
              <w:jc w:val="both"/>
              <w:rPr>
                <w:ins w:id="933" w:author="moonspell" w:date="2025-04-04T10:32:00Z" w16du:dateUtc="2025-04-04T07:32:00Z"/>
                <w:rFonts w:ascii="Times New Roman" w:eastAsia="Calibri" w:hAnsi="Times New Roman" w:cs="Times New Roman"/>
                <w:bCs/>
                <w:sz w:val="24"/>
                <w:szCs w:val="24"/>
                <w:lang w:val="ru-RU"/>
              </w:rPr>
            </w:pPr>
            <w:ins w:id="934" w:author="moonspell" w:date="2025-04-04T10:32:00Z" w16du:dateUtc="2025-04-04T07:32:00Z">
              <w:r>
                <w:rPr>
                  <w:rFonts w:ascii="Times New Roman" w:eastAsia="Calibri" w:hAnsi="Times New Roman" w:cs="Times New Roman"/>
                  <w:b/>
                  <w:i/>
                  <w:sz w:val="24"/>
                  <w:szCs w:val="24"/>
                </w:rPr>
                <w:t>Змістовний модульний контроль № 1</w:t>
              </w:r>
            </w:ins>
          </w:p>
        </w:tc>
        <w:tc>
          <w:tcPr>
            <w:tcW w:w="901" w:type="dxa"/>
            <w:shd w:val="clear" w:color="auto" w:fill="auto"/>
            <w:vAlign w:val="center"/>
          </w:tcPr>
          <w:p w14:paraId="35B50C47" w14:textId="77777777" w:rsidR="00B42F2A" w:rsidRPr="00D245C0" w:rsidDel="001E4B1A" w:rsidRDefault="00B42F2A" w:rsidP="008013B3">
            <w:pPr>
              <w:spacing w:after="0" w:line="240" w:lineRule="auto"/>
              <w:jc w:val="center"/>
              <w:outlineLvl w:val="2"/>
              <w:rPr>
                <w:ins w:id="935" w:author="moonspell" w:date="2025-04-04T10:32:00Z" w16du:dateUtc="2025-04-04T07:32:00Z"/>
                <w:rFonts w:ascii="Times New Roman" w:eastAsia="Calibri" w:hAnsi="Times New Roman" w:cs="Times New Roman"/>
                <w:bCs/>
                <w:sz w:val="24"/>
                <w:szCs w:val="24"/>
                <w:lang w:val="ru-RU"/>
              </w:rPr>
            </w:pPr>
            <w:ins w:id="936" w:author="moonspell" w:date="2025-04-04T10:32:00Z" w16du:dateUtc="2025-04-04T07:32:00Z">
              <w:r>
                <w:rPr>
                  <w:rFonts w:ascii="Times New Roman" w:eastAsia="Calibri" w:hAnsi="Times New Roman" w:cs="Times New Roman"/>
                  <w:bCs/>
                  <w:sz w:val="24"/>
                  <w:szCs w:val="24"/>
                  <w:lang w:val="ru-RU"/>
                </w:rPr>
                <w:t>1</w:t>
              </w:r>
            </w:ins>
          </w:p>
        </w:tc>
        <w:tc>
          <w:tcPr>
            <w:tcW w:w="755" w:type="dxa"/>
            <w:shd w:val="clear" w:color="auto" w:fill="auto"/>
            <w:vAlign w:val="center"/>
          </w:tcPr>
          <w:p w14:paraId="7DA4D49C" w14:textId="77777777" w:rsidR="00B42F2A" w:rsidRPr="00D245C0" w:rsidRDefault="00B42F2A" w:rsidP="008013B3">
            <w:pPr>
              <w:spacing w:after="0" w:line="240" w:lineRule="auto"/>
              <w:jc w:val="center"/>
              <w:outlineLvl w:val="2"/>
              <w:rPr>
                <w:ins w:id="937" w:author="moonspell" w:date="2025-04-04T10:32:00Z" w16du:dateUtc="2025-04-04T07:32:00Z"/>
                <w:rFonts w:ascii="Times New Roman" w:eastAsia="Calibri" w:hAnsi="Times New Roman" w:cs="Times New Roman"/>
                <w:bCs/>
                <w:sz w:val="24"/>
                <w:szCs w:val="24"/>
              </w:rPr>
            </w:pPr>
          </w:p>
        </w:tc>
        <w:tc>
          <w:tcPr>
            <w:tcW w:w="688" w:type="dxa"/>
            <w:shd w:val="clear" w:color="auto" w:fill="auto"/>
            <w:vAlign w:val="center"/>
          </w:tcPr>
          <w:p w14:paraId="377D5630" w14:textId="77777777" w:rsidR="00B42F2A" w:rsidRPr="00D245C0" w:rsidDel="008A57AB" w:rsidRDefault="00B42F2A" w:rsidP="008013B3">
            <w:pPr>
              <w:spacing w:after="0" w:line="240" w:lineRule="auto"/>
              <w:jc w:val="center"/>
              <w:outlineLvl w:val="2"/>
              <w:rPr>
                <w:ins w:id="938" w:author="moonspell" w:date="2025-04-04T10:32:00Z" w16du:dateUtc="2025-04-04T07:32:00Z"/>
                <w:rFonts w:ascii="Times New Roman" w:eastAsia="Calibri" w:hAnsi="Times New Roman" w:cs="Times New Roman"/>
                <w:bCs/>
                <w:sz w:val="24"/>
                <w:szCs w:val="24"/>
              </w:rPr>
            </w:pPr>
            <w:ins w:id="939" w:author="moonspell" w:date="2025-04-04T10:32:00Z" w16du:dateUtc="2025-04-04T07:32:00Z">
              <w:r>
                <w:rPr>
                  <w:rFonts w:ascii="Times New Roman" w:eastAsia="Calibri" w:hAnsi="Times New Roman" w:cs="Times New Roman"/>
                  <w:bCs/>
                  <w:sz w:val="24"/>
                  <w:szCs w:val="24"/>
                </w:rPr>
                <w:t>1</w:t>
              </w:r>
            </w:ins>
          </w:p>
        </w:tc>
        <w:tc>
          <w:tcPr>
            <w:tcW w:w="688" w:type="dxa"/>
            <w:shd w:val="clear" w:color="auto" w:fill="auto"/>
            <w:vAlign w:val="center"/>
          </w:tcPr>
          <w:p w14:paraId="5E605078" w14:textId="77777777" w:rsidR="00B42F2A" w:rsidRPr="00D245C0" w:rsidDel="00CF2788" w:rsidRDefault="00B42F2A" w:rsidP="008013B3">
            <w:pPr>
              <w:spacing w:after="0" w:line="240" w:lineRule="auto"/>
              <w:jc w:val="center"/>
              <w:outlineLvl w:val="2"/>
              <w:rPr>
                <w:ins w:id="940" w:author="moonspell" w:date="2025-04-04T10:32:00Z" w16du:dateUtc="2025-04-04T07:32:00Z"/>
                <w:rFonts w:ascii="Times New Roman" w:eastAsia="Calibri" w:hAnsi="Times New Roman" w:cs="Times New Roman"/>
                <w:bCs/>
                <w:sz w:val="24"/>
                <w:szCs w:val="24"/>
                <w:lang w:val="ru-RU"/>
              </w:rPr>
            </w:pPr>
          </w:p>
        </w:tc>
        <w:tc>
          <w:tcPr>
            <w:tcW w:w="680" w:type="dxa"/>
          </w:tcPr>
          <w:p w14:paraId="2FFBEE0D" w14:textId="77777777" w:rsidR="00B42F2A" w:rsidRDefault="00B42F2A" w:rsidP="008013B3">
            <w:pPr>
              <w:spacing w:after="0" w:line="240" w:lineRule="auto"/>
              <w:jc w:val="center"/>
              <w:outlineLvl w:val="2"/>
              <w:rPr>
                <w:ins w:id="941" w:author="moonspell" w:date="2025-04-04T10:32:00Z" w16du:dateUtc="2025-04-04T07:32:00Z"/>
                <w:rFonts w:ascii="Times New Roman" w:eastAsia="Calibri" w:hAnsi="Times New Roman" w:cs="Times New Roman"/>
                <w:bCs/>
                <w:sz w:val="24"/>
                <w:szCs w:val="24"/>
                <w:lang w:val="ru-RU"/>
              </w:rPr>
            </w:pPr>
          </w:p>
        </w:tc>
        <w:tc>
          <w:tcPr>
            <w:tcW w:w="492" w:type="dxa"/>
          </w:tcPr>
          <w:p w14:paraId="6EE8361F" w14:textId="77777777" w:rsidR="00B42F2A" w:rsidRDefault="00B42F2A" w:rsidP="008013B3">
            <w:pPr>
              <w:spacing w:after="0" w:line="240" w:lineRule="auto"/>
              <w:jc w:val="center"/>
              <w:outlineLvl w:val="2"/>
              <w:rPr>
                <w:ins w:id="942" w:author="moonspell" w:date="2025-04-04T10:32:00Z" w16du:dateUtc="2025-04-04T07:32:00Z"/>
                <w:rFonts w:ascii="Times New Roman" w:eastAsia="Calibri" w:hAnsi="Times New Roman" w:cs="Times New Roman"/>
                <w:bCs/>
                <w:sz w:val="24"/>
                <w:szCs w:val="24"/>
                <w:lang w:val="ru-RU"/>
              </w:rPr>
            </w:pPr>
          </w:p>
        </w:tc>
        <w:tc>
          <w:tcPr>
            <w:tcW w:w="561" w:type="dxa"/>
          </w:tcPr>
          <w:p w14:paraId="5D713573" w14:textId="77777777" w:rsidR="00B42F2A" w:rsidRDefault="00B42F2A" w:rsidP="008013B3">
            <w:pPr>
              <w:spacing w:after="0" w:line="240" w:lineRule="auto"/>
              <w:jc w:val="center"/>
              <w:outlineLvl w:val="2"/>
              <w:rPr>
                <w:ins w:id="943" w:author="moonspell" w:date="2025-04-04T10:32:00Z" w16du:dateUtc="2025-04-04T07:32:00Z"/>
                <w:rFonts w:ascii="Times New Roman" w:eastAsia="Calibri" w:hAnsi="Times New Roman" w:cs="Times New Roman"/>
                <w:bCs/>
                <w:sz w:val="24"/>
                <w:szCs w:val="24"/>
                <w:lang w:val="ru-RU"/>
              </w:rPr>
            </w:pPr>
          </w:p>
        </w:tc>
        <w:tc>
          <w:tcPr>
            <w:tcW w:w="807" w:type="dxa"/>
          </w:tcPr>
          <w:p w14:paraId="5B1C7616" w14:textId="77777777" w:rsidR="00B42F2A" w:rsidRDefault="00B42F2A" w:rsidP="008013B3">
            <w:pPr>
              <w:spacing w:after="0" w:line="240" w:lineRule="auto"/>
              <w:jc w:val="center"/>
              <w:outlineLvl w:val="2"/>
              <w:rPr>
                <w:ins w:id="944" w:author="moonspell" w:date="2025-04-04T10:32:00Z" w16du:dateUtc="2025-04-04T07:32:00Z"/>
                <w:rFonts w:ascii="Times New Roman" w:eastAsia="Calibri" w:hAnsi="Times New Roman" w:cs="Times New Roman"/>
                <w:bCs/>
                <w:sz w:val="24"/>
                <w:szCs w:val="24"/>
                <w:lang w:val="ru-RU"/>
              </w:rPr>
            </w:pPr>
          </w:p>
        </w:tc>
      </w:tr>
      <w:tr w:rsidR="00B42F2A" w14:paraId="6776EE50" w14:textId="77777777" w:rsidTr="008013B3">
        <w:trPr>
          <w:trHeight w:val="398"/>
          <w:ins w:id="945" w:author="moonspell" w:date="2025-04-04T10:32:00Z" w16du:dateUtc="2025-04-04T07:32:00Z"/>
        </w:trPr>
        <w:tc>
          <w:tcPr>
            <w:tcW w:w="3642" w:type="dxa"/>
            <w:shd w:val="clear" w:color="auto" w:fill="auto"/>
          </w:tcPr>
          <w:p w14:paraId="6C6EEF01" w14:textId="77777777" w:rsidR="00B42F2A" w:rsidRDefault="00B42F2A" w:rsidP="008013B3">
            <w:pPr>
              <w:tabs>
                <w:tab w:val="left" w:pos="7920"/>
              </w:tabs>
              <w:spacing w:after="0" w:line="240" w:lineRule="auto"/>
              <w:jc w:val="both"/>
              <w:rPr>
                <w:ins w:id="946" w:author="moonspell" w:date="2025-04-04T10:32:00Z" w16du:dateUtc="2025-04-04T07:32:00Z"/>
                <w:rFonts w:ascii="Times New Roman" w:eastAsia="Calibri" w:hAnsi="Times New Roman" w:cs="Times New Roman"/>
                <w:b/>
                <w:i/>
                <w:sz w:val="24"/>
                <w:szCs w:val="24"/>
              </w:rPr>
            </w:pPr>
            <w:ins w:id="947" w:author="moonspell" w:date="2025-04-04T10:32:00Z" w16du:dateUtc="2025-04-04T07:32:00Z">
              <w:r w:rsidRPr="00D245C0">
                <w:rPr>
                  <w:rFonts w:ascii="Times New Roman" w:eastAsia="Calibri" w:hAnsi="Times New Roman" w:cs="Times New Roman"/>
                  <w:b/>
                  <w:i/>
                  <w:sz w:val="24"/>
                  <w:szCs w:val="24"/>
                </w:rPr>
                <w:t xml:space="preserve">Разом за змістовий модуль </w:t>
              </w:r>
              <w:r>
                <w:rPr>
                  <w:rFonts w:ascii="Times New Roman" w:eastAsia="Calibri" w:hAnsi="Times New Roman" w:cs="Times New Roman"/>
                  <w:b/>
                  <w:i/>
                  <w:sz w:val="24"/>
                  <w:szCs w:val="24"/>
                </w:rPr>
                <w:t>1</w:t>
              </w:r>
            </w:ins>
          </w:p>
        </w:tc>
        <w:tc>
          <w:tcPr>
            <w:tcW w:w="901" w:type="dxa"/>
            <w:shd w:val="clear" w:color="auto" w:fill="auto"/>
            <w:vAlign w:val="center"/>
          </w:tcPr>
          <w:p w14:paraId="76D3F1EB" w14:textId="77777777" w:rsidR="00B42F2A" w:rsidRDefault="00B42F2A" w:rsidP="008013B3">
            <w:pPr>
              <w:spacing w:after="0" w:line="240" w:lineRule="auto"/>
              <w:jc w:val="center"/>
              <w:outlineLvl w:val="2"/>
              <w:rPr>
                <w:ins w:id="948" w:author="moonspell" w:date="2025-04-04T10:32:00Z" w16du:dateUtc="2025-04-04T07:32:00Z"/>
                <w:rFonts w:ascii="Times New Roman" w:eastAsia="Calibri" w:hAnsi="Times New Roman" w:cs="Times New Roman"/>
                <w:bCs/>
                <w:sz w:val="24"/>
                <w:szCs w:val="24"/>
                <w:lang w:val="ru-RU"/>
              </w:rPr>
            </w:pPr>
            <w:ins w:id="949" w:author="moonspell" w:date="2025-04-04T10:32:00Z" w16du:dateUtc="2025-04-04T07:32:00Z">
              <w:r>
                <w:rPr>
                  <w:rFonts w:ascii="Times New Roman" w:eastAsia="Calibri" w:hAnsi="Times New Roman" w:cs="Times New Roman"/>
                  <w:bCs/>
                  <w:sz w:val="24"/>
                  <w:szCs w:val="24"/>
                  <w:lang w:val="ru-RU"/>
                </w:rPr>
                <w:t>40</w:t>
              </w:r>
            </w:ins>
          </w:p>
        </w:tc>
        <w:tc>
          <w:tcPr>
            <w:tcW w:w="755" w:type="dxa"/>
            <w:shd w:val="clear" w:color="auto" w:fill="auto"/>
            <w:vAlign w:val="center"/>
          </w:tcPr>
          <w:p w14:paraId="3BF4CE9D" w14:textId="77777777" w:rsidR="00B42F2A" w:rsidRDefault="00B42F2A" w:rsidP="008013B3">
            <w:pPr>
              <w:spacing w:after="0" w:line="240" w:lineRule="auto"/>
              <w:jc w:val="center"/>
              <w:outlineLvl w:val="2"/>
              <w:rPr>
                <w:ins w:id="950" w:author="moonspell" w:date="2025-04-04T10:32:00Z" w16du:dateUtc="2025-04-04T07:32:00Z"/>
                <w:rFonts w:ascii="Times New Roman" w:eastAsia="Calibri" w:hAnsi="Times New Roman" w:cs="Times New Roman"/>
                <w:bCs/>
                <w:sz w:val="24"/>
                <w:szCs w:val="24"/>
              </w:rPr>
            </w:pPr>
            <w:ins w:id="951" w:author="moonspell" w:date="2025-04-04T10:32:00Z" w16du:dateUtc="2025-04-04T07:32:00Z">
              <w:r>
                <w:rPr>
                  <w:rFonts w:ascii="Times New Roman" w:eastAsia="Calibri" w:hAnsi="Times New Roman" w:cs="Times New Roman"/>
                  <w:bCs/>
                  <w:sz w:val="24"/>
                  <w:szCs w:val="24"/>
                </w:rPr>
                <w:t>8</w:t>
              </w:r>
            </w:ins>
          </w:p>
        </w:tc>
        <w:tc>
          <w:tcPr>
            <w:tcW w:w="688" w:type="dxa"/>
            <w:shd w:val="clear" w:color="auto" w:fill="auto"/>
            <w:vAlign w:val="center"/>
          </w:tcPr>
          <w:p w14:paraId="39A73BD2" w14:textId="77777777" w:rsidR="00B42F2A" w:rsidRDefault="00B42F2A" w:rsidP="008013B3">
            <w:pPr>
              <w:spacing w:after="0" w:line="240" w:lineRule="auto"/>
              <w:jc w:val="center"/>
              <w:outlineLvl w:val="2"/>
              <w:rPr>
                <w:ins w:id="952" w:author="moonspell" w:date="2025-04-04T10:32:00Z" w16du:dateUtc="2025-04-04T07:32:00Z"/>
                <w:rFonts w:ascii="Times New Roman" w:eastAsia="Calibri" w:hAnsi="Times New Roman" w:cs="Times New Roman"/>
                <w:bCs/>
                <w:sz w:val="24"/>
                <w:szCs w:val="24"/>
              </w:rPr>
            </w:pPr>
            <w:ins w:id="953" w:author="moonspell" w:date="2025-04-04T10:32:00Z" w16du:dateUtc="2025-04-04T07:32:00Z">
              <w:r>
                <w:rPr>
                  <w:rFonts w:ascii="Times New Roman" w:eastAsia="Calibri" w:hAnsi="Times New Roman" w:cs="Times New Roman"/>
                  <w:bCs/>
                  <w:sz w:val="24"/>
                  <w:szCs w:val="24"/>
                </w:rPr>
                <w:t>16</w:t>
              </w:r>
            </w:ins>
          </w:p>
        </w:tc>
        <w:tc>
          <w:tcPr>
            <w:tcW w:w="688" w:type="dxa"/>
            <w:shd w:val="clear" w:color="auto" w:fill="auto"/>
            <w:vAlign w:val="center"/>
          </w:tcPr>
          <w:p w14:paraId="5FAEB882" w14:textId="77777777" w:rsidR="00B42F2A" w:rsidRDefault="00B42F2A" w:rsidP="008013B3">
            <w:pPr>
              <w:spacing w:after="0" w:line="240" w:lineRule="auto"/>
              <w:jc w:val="center"/>
              <w:outlineLvl w:val="2"/>
              <w:rPr>
                <w:ins w:id="954" w:author="moonspell" w:date="2025-04-04T10:32:00Z" w16du:dateUtc="2025-04-04T07:32:00Z"/>
                <w:rFonts w:ascii="Times New Roman" w:eastAsia="Calibri" w:hAnsi="Times New Roman" w:cs="Times New Roman"/>
                <w:bCs/>
                <w:sz w:val="24"/>
                <w:szCs w:val="24"/>
                <w:lang w:val="ru-RU"/>
              </w:rPr>
            </w:pPr>
            <w:ins w:id="955" w:author="moonspell" w:date="2025-04-04T10:32:00Z" w16du:dateUtc="2025-04-04T07:32:00Z">
              <w:r>
                <w:rPr>
                  <w:rFonts w:ascii="Times New Roman" w:eastAsia="Calibri" w:hAnsi="Times New Roman" w:cs="Times New Roman"/>
                  <w:bCs/>
                  <w:sz w:val="24"/>
                  <w:szCs w:val="24"/>
                  <w:lang w:val="ru-RU"/>
                </w:rPr>
                <w:t>16</w:t>
              </w:r>
            </w:ins>
          </w:p>
        </w:tc>
        <w:tc>
          <w:tcPr>
            <w:tcW w:w="680" w:type="dxa"/>
          </w:tcPr>
          <w:p w14:paraId="4CE94F88" w14:textId="77777777" w:rsidR="00B42F2A" w:rsidRDefault="00B42F2A" w:rsidP="008013B3">
            <w:pPr>
              <w:spacing w:after="0" w:line="240" w:lineRule="auto"/>
              <w:jc w:val="center"/>
              <w:outlineLvl w:val="2"/>
              <w:rPr>
                <w:ins w:id="956" w:author="moonspell" w:date="2025-04-04T10:32:00Z" w16du:dateUtc="2025-04-04T07:32:00Z"/>
                <w:rFonts w:ascii="Times New Roman" w:eastAsia="Calibri" w:hAnsi="Times New Roman" w:cs="Times New Roman"/>
                <w:bCs/>
                <w:sz w:val="24"/>
                <w:szCs w:val="24"/>
                <w:lang w:val="ru-RU"/>
              </w:rPr>
            </w:pPr>
          </w:p>
        </w:tc>
        <w:tc>
          <w:tcPr>
            <w:tcW w:w="492" w:type="dxa"/>
          </w:tcPr>
          <w:p w14:paraId="2D9CFB5C" w14:textId="77777777" w:rsidR="00B42F2A" w:rsidRDefault="00B42F2A" w:rsidP="008013B3">
            <w:pPr>
              <w:spacing w:after="0" w:line="240" w:lineRule="auto"/>
              <w:jc w:val="center"/>
              <w:outlineLvl w:val="2"/>
              <w:rPr>
                <w:ins w:id="957" w:author="moonspell" w:date="2025-04-04T10:32:00Z" w16du:dateUtc="2025-04-04T07:32:00Z"/>
                <w:rFonts w:ascii="Times New Roman" w:eastAsia="Calibri" w:hAnsi="Times New Roman" w:cs="Times New Roman"/>
                <w:bCs/>
                <w:sz w:val="24"/>
                <w:szCs w:val="24"/>
                <w:lang w:val="ru-RU"/>
              </w:rPr>
            </w:pPr>
          </w:p>
        </w:tc>
        <w:tc>
          <w:tcPr>
            <w:tcW w:w="561" w:type="dxa"/>
          </w:tcPr>
          <w:p w14:paraId="7A63C1EC" w14:textId="77777777" w:rsidR="00B42F2A" w:rsidRDefault="00B42F2A" w:rsidP="008013B3">
            <w:pPr>
              <w:spacing w:after="0" w:line="240" w:lineRule="auto"/>
              <w:jc w:val="center"/>
              <w:outlineLvl w:val="2"/>
              <w:rPr>
                <w:ins w:id="958" w:author="moonspell" w:date="2025-04-04T10:32:00Z" w16du:dateUtc="2025-04-04T07:32:00Z"/>
                <w:rFonts w:ascii="Times New Roman" w:eastAsia="Calibri" w:hAnsi="Times New Roman" w:cs="Times New Roman"/>
                <w:bCs/>
                <w:sz w:val="24"/>
                <w:szCs w:val="24"/>
                <w:lang w:val="ru-RU"/>
              </w:rPr>
            </w:pPr>
          </w:p>
        </w:tc>
        <w:tc>
          <w:tcPr>
            <w:tcW w:w="807" w:type="dxa"/>
          </w:tcPr>
          <w:p w14:paraId="60138234" w14:textId="77777777" w:rsidR="00B42F2A" w:rsidRDefault="00B42F2A" w:rsidP="008013B3">
            <w:pPr>
              <w:spacing w:after="0" w:line="240" w:lineRule="auto"/>
              <w:jc w:val="center"/>
              <w:outlineLvl w:val="2"/>
              <w:rPr>
                <w:ins w:id="959" w:author="moonspell" w:date="2025-04-04T10:32:00Z" w16du:dateUtc="2025-04-04T07:32:00Z"/>
                <w:rFonts w:ascii="Times New Roman" w:eastAsia="Calibri" w:hAnsi="Times New Roman" w:cs="Times New Roman"/>
                <w:bCs/>
                <w:sz w:val="24"/>
                <w:szCs w:val="24"/>
                <w:lang w:val="ru-RU"/>
              </w:rPr>
            </w:pPr>
          </w:p>
        </w:tc>
      </w:tr>
      <w:tr w:rsidR="00B42F2A" w:rsidRPr="006F10F2" w14:paraId="425485F5" w14:textId="77777777" w:rsidTr="008013B3">
        <w:trPr>
          <w:trHeight w:val="340"/>
          <w:ins w:id="960" w:author="moonspell" w:date="2025-04-04T10:32:00Z" w16du:dateUtc="2025-04-04T07:32:00Z"/>
        </w:trPr>
        <w:tc>
          <w:tcPr>
            <w:tcW w:w="9214" w:type="dxa"/>
            <w:gridSpan w:val="9"/>
            <w:shd w:val="clear" w:color="auto" w:fill="auto"/>
          </w:tcPr>
          <w:p w14:paraId="58A162B4" w14:textId="667F7CAD" w:rsidR="00B42F2A" w:rsidRPr="006F10F2" w:rsidRDefault="00B42F2A" w:rsidP="008013B3">
            <w:pPr>
              <w:spacing w:after="0" w:line="240" w:lineRule="auto"/>
              <w:jc w:val="center"/>
              <w:outlineLvl w:val="2"/>
              <w:rPr>
                <w:ins w:id="961" w:author="moonspell" w:date="2025-04-04T10:32:00Z" w16du:dateUtc="2025-04-04T07:32:00Z"/>
                <w:rFonts w:ascii="Times New Roman" w:eastAsia="Calibri" w:hAnsi="Times New Roman" w:cs="Times New Roman"/>
                <w:b/>
                <w:bCs/>
                <w:sz w:val="24"/>
                <w:szCs w:val="24"/>
                <w:lang w:val="ru-RU"/>
              </w:rPr>
            </w:pPr>
            <w:ins w:id="962" w:author="moonspell" w:date="2025-04-04T10:32:00Z" w16du:dateUtc="2025-04-04T07:32:00Z">
              <w:r w:rsidRPr="006F10F2">
                <w:rPr>
                  <w:rFonts w:ascii="Times New Roman" w:hAnsi="Times New Roman" w:cs="Times New Roman"/>
                  <w:b/>
                  <w:bCs/>
                  <w:sz w:val="24"/>
                  <w:szCs w:val="24"/>
                </w:rPr>
                <w:t>Змістовний модуль 2</w:t>
              </w:r>
              <w:r>
                <w:rPr>
                  <w:rFonts w:ascii="Times New Roman" w:hAnsi="Times New Roman" w:cs="Times New Roman"/>
                  <w:b/>
                  <w:bCs/>
                  <w:sz w:val="24"/>
                  <w:szCs w:val="24"/>
                  <w:lang w:val="en-US"/>
                </w:rPr>
                <w:t>.</w:t>
              </w:r>
              <w:r w:rsidRPr="006F10F2">
                <w:rPr>
                  <w:rFonts w:ascii="Times New Roman" w:hAnsi="Times New Roman" w:cs="Times New Roman"/>
                  <w:b/>
                  <w:bCs/>
                  <w:sz w:val="24"/>
                  <w:szCs w:val="24"/>
                </w:rPr>
                <w:t xml:space="preserve"> Мікро</w:t>
              </w:r>
              <w:r>
                <w:rPr>
                  <w:rFonts w:ascii="Times New Roman" w:hAnsi="Times New Roman" w:cs="Times New Roman"/>
                  <w:b/>
                  <w:bCs/>
                  <w:sz w:val="24"/>
                  <w:szCs w:val="24"/>
                </w:rPr>
                <w:t xml:space="preserve"> макро</w:t>
              </w:r>
              <w:r w:rsidRPr="006F10F2">
                <w:rPr>
                  <w:rFonts w:ascii="Times New Roman" w:hAnsi="Times New Roman" w:cs="Times New Roman"/>
                  <w:b/>
                  <w:bCs/>
                  <w:sz w:val="24"/>
                  <w:szCs w:val="24"/>
                </w:rPr>
                <w:t>економіка та основи функціонування підприємства</w:t>
              </w:r>
            </w:ins>
          </w:p>
        </w:tc>
      </w:tr>
      <w:tr w:rsidR="00B42F2A" w:rsidRPr="00D245C0" w:rsidDel="007B711F" w14:paraId="452BD510" w14:textId="77777777" w:rsidTr="008013B3">
        <w:trPr>
          <w:trHeight w:val="340"/>
          <w:ins w:id="963" w:author="moonspell" w:date="2025-04-04T10:32:00Z" w16du:dateUtc="2025-04-04T07:32:00Z"/>
        </w:trPr>
        <w:tc>
          <w:tcPr>
            <w:tcW w:w="3642" w:type="dxa"/>
            <w:shd w:val="clear" w:color="auto" w:fill="auto"/>
          </w:tcPr>
          <w:p w14:paraId="3FA3D76E" w14:textId="77777777" w:rsidR="00B42F2A" w:rsidRPr="00D245C0" w:rsidRDefault="00B42F2A" w:rsidP="008013B3">
            <w:pPr>
              <w:tabs>
                <w:tab w:val="left" w:pos="7920"/>
              </w:tabs>
              <w:spacing w:after="0" w:line="240" w:lineRule="auto"/>
              <w:jc w:val="both"/>
              <w:rPr>
                <w:ins w:id="964" w:author="moonspell" w:date="2025-04-04T10:32:00Z" w16du:dateUtc="2025-04-04T07:32:00Z"/>
                <w:rFonts w:ascii="Times New Roman" w:hAnsi="Times New Roman" w:cs="Times New Roman"/>
                <w:sz w:val="24"/>
                <w:szCs w:val="24"/>
              </w:rPr>
            </w:pPr>
            <w:bookmarkStart w:id="965" w:name="_Hlk194655196"/>
            <w:ins w:id="966" w:author="moonspell" w:date="2025-04-04T10:32:00Z" w16du:dateUtc="2025-04-04T07:32:00Z">
              <w:r w:rsidRPr="00D245C0">
                <w:rPr>
                  <w:rFonts w:ascii="Times New Roman" w:eastAsia="Calibri" w:hAnsi="Times New Roman" w:cs="Times New Roman"/>
                  <w:bCs/>
                  <w:sz w:val="24"/>
                  <w:szCs w:val="24"/>
                  <w:lang w:val="ru-RU"/>
                </w:rPr>
                <w:t xml:space="preserve">Тема </w:t>
              </w:r>
              <w:r>
                <w:rPr>
                  <w:rFonts w:ascii="Times New Roman" w:eastAsia="Calibri" w:hAnsi="Times New Roman" w:cs="Times New Roman"/>
                  <w:bCs/>
                  <w:sz w:val="24"/>
                  <w:szCs w:val="24"/>
                  <w:lang w:val="ru-RU"/>
                </w:rPr>
                <w:t>5</w:t>
              </w:r>
              <w:r w:rsidRPr="00D245C0">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lang w:val="ru-RU"/>
                </w:rPr>
                <w:t>Мікроекономіка</w:t>
              </w:r>
              <w:proofErr w:type="spellEnd"/>
              <w:r>
                <w:rPr>
                  <w:rFonts w:ascii="Times New Roman" w:eastAsia="Calibri" w:hAnsi="Times New Roman" w:cs="Times New Roman"/>
                  <w:bCs/>
                  <w:sz w:val="24"/>
                  <w:szCs w:val="24"/>
                  <w:lang w:val="ru-RU"/>
                </w:rPr>
                <w:t xml:space="preserve"> </w:t>
              </w:r>
              <w:r w:rsidRPr="00D245C0">
                <w:rPr>
                  <w:rFonts w:ascii="Times New Roman" w:eastAsia="Calibri" w:hAnsi="Times New Roman" w:cs="Times New Roman"/>
                  <w:bCs/>
                  <w:sz w:val="24"/>
                  <w:szCs w:val="24"/>
                  <w:lang w:val="ru-RU"/>
                </w:rPr>
                <w:t xml:space="preserve">як наука: </w:t>
              </w:r>
              <w:r>
                <w:rPr>
                  <w:rFonts w:ascii="Times New Roman" w:eastAsia="Calibri" w:hAnsi="Times New Roman" w:cs="Times New Roman"/>
                  <w:bCs/>
                  <w:sz w:val="24"/>
                  <w:szCs w:val="24"/>
                  <w:lang w:val="ru-RU"/>
                </w:rPr>
                <w:t xml:space="preserve">потреби </w:t>
              </w:r>
              <w:proofErr w:type="spellStart"/>
              <w:r>
                <w:rPr>
                  <w:rFonts w:ascii="Times New Roman" w:eastAsia="Calibri" w:hAnsi="Times New Roman" w:cs="Times New Roman"/>
                  <w:bCs/>
                  <w:sz w:val="24"/>
                  <w:szCs w:val="24"/>
                  <w:lang w:val="ru-RU"/>
                </w:rPr>
                <w:t>споживача</w:t>
              </w:r>
              <w:proofErr w:type="spellEnd"/>
            </w:ins>
          </w:p>
        </w:tc>
        <w:tc>
          <w:tcPr>
            <w:tcW w:w="901" w:type="dxa"/>
            <w:shd w:val="clear" w:color="auto" w:fill="auto"/>
            <w:vAlign w:val="center"/>
          </w:tcPr>
          <w:p w14:paraId="0B8C5F1F" w14:textId="77777777" w:rsidR="00B42F2A" w:rsidRPr="00D245C0" w:rsidRDefault="00B42F2A" w:rsidP="008013B3">
            <w:pPr>
              <w:spacing w:after="0" w:line="240" w:lineRule="auto"/>
              <w:jc w:val="center"/>
              <w:outlineLvl w:val="2"/>
              <w:rPr>
                <w:ins w:id="967" w:author="moonspell" w:date="2025-04-04T10:32:00Z" w16du:dateUtc="2025-04-04T07:32:00Z"/>
                <w:rFonts w:ascii="Times New Roman" w:eastAsia="Calibri" w:hAnsi="Times New Roman" w:cs="Times New Roman"/>
                <w:bCs/>
                <w:sz w:val="24"/>
                <w:szCs w:val="24"/>
                <w:lang w:val="ru-RU"/>
              </w:rPr>
            </w:pPr>
            <w:ins w:id="968" w:author="moonspell" w:date="2025-04-04T10:32:00Z" w16du:dateUtc="2025-04-04T07:32:00Z">
              <w:r>
                <w:rPr>
                  <w:rFonts w:ascii="Times New Roman" w:eastAsia="Calibri" w:hAnsi="Times New Roman" w:cs="Times New Roman"/>
                  <w:bCs/>
                  <w:sz w:val="24"/>
                  <w:szCs w:val="24"/>
                  <w:lang w:val="ru-RU"/>
                </w:rPr>
                <w:t>9</w:t>
              </w:r>
            </w:ins>
          </w:p>
        </w:tc>
        <w:tc>
          <w:tcPr>
            <w:tcW w:w="755" w:type="dxa"/>
            <w:shd w:val="clear" w:color="auto" w:fill="auto"/>
            <w:vAlign w:val="center"/>
          </w:tcPr>
          <w:p w14:paraId="2329D8AB" w14:textId="77777777" w:rsidR="00B42F2A" w:rsidRPr="00D245C0" w:rsidRDefault="00B42F2A" w:rsidP="008013B3">
            <w:pPr>
              <w:spacing w:after="0" w:line="240" w:lineRule="auto"/>
              <w:jc w:val="center"/>
              <w:outlineLvl w:val="2"/>
              <w:rPr>
                <w:ins w:id="969" w:author="moonspell" w:date="2025-04-04T10:32:00Z" w16du:dateUtc="2025-04-04T07:32:00Z"/>
                <w:rFonts w:ascii="Times New Roman" w:eastAsia="Calibri" w:hAnsi="Times New Roman" w:cs="Times New Roman"/>
                <w:bCs/>
                <w:sz w:val="24"/>
                <w:szCs w:val="24"/>
              </w:rPr>
            </w:pPr>
            <w:ins w:id="970" w:author="moonspell" w:date="2025-04-04T10:32:00Z" w16du:dateUtc="2025-04-04T07:32:00Z">
              <w:r>
                <w:rPr>
                  <w:rFonts w:ascii="Times New Roman" w:eastAsia="Calibri" w:hAnsi="Times New Roman" w:cs="Times New Roman"/>
                  <w:bCs/>
                  <w:sz w:val="24"/>
                  <w:szCs w:val="24"/>
                </w:rPr>
                <w:t>1</w:t>
              </w:r>
            </w:ins>
          </w:p>
        </w:tc>
        <w:tc>
          <w:tcPr>
            <w:tcW w:w="688" w:type="dxa"/>
            <w:shd w:val="clear" w:color="auto" w:fill="auto"/>
            <w:vAlign w:val="center"/>
          </w:tcPr>
          <w:p w14:paraId="1769D8A3" w14:textId="77777777" w:rsidR="00B42F2A" w:rsidRPr="00D245C0" w:rsidRDefault="00B42F2A" w:rsidP="008013B3">
            <w:pPr>
              <w:spacing w:after="0" w:line="240" w:lineRule="auto"/>
              <w:jc w:val="center"/>
              <w:outlineLvl w:val="2"/>
              <w:rPr>
                <w:ins w:id="971" w:author="moonspell" w:date="2025-04-04T10:32:00Z" w16du:dateUtc="2025-04-04T07:32:00Z"/>
                <w:rFonts w:ascii="Times New Roman" w:eastAsia="Calibri" w:hAnsi="Times New Roman" w:cs="Times New Roman"/>
                <w:bCs/>
                <w:sz w:val="24"/>
                <w:szCs w:val="24"/>
              </w:rPr>
            </w:pPr>
            <w:ins w:id="972"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52A8A7C0" w14:textId="77777777" w:rsidR="00B42F2A" w:rsidRPr="00D245C0" w:rsidRDefault="00B42F2A" w:rsidP="008013B3">
            <w:pPr>
              <w:spacing w:after="0" w:line="240" w:lineRule="auto"/>
              <w:jc w:val="center"/>
              <w:outlineLvl w:val="2"/>
              <w:rPr>
                <w:ins w:id="973" w:author="moonspell" w:date="2025-04-04T10:32:00Z" w16du:dateUtc="2025-04-04T07:32:00Z"/>
                <w:rFonts w:ascii="Times New Roman" w:eastAsia="Calibri" w:hAnsi="Times New Roman" w:cs="Times New Roman"/>
                <w:bCs/>
                <w:sz w:val="24"/>
                <w:szCs w:val="24"/>
                <w:lang w:val="ru-RU"/>
              </w:rPr>
            </w:pPr>
            <w:ins w:id="974" w:author="moonspell" w:date="2025-04-04T10:32:00Z" w16du:dateUtc="2025-04-04T07:32:00Z">
              <w:r>
                <w:rPr>
                  <w:rFonts w:ascii="Times New Roman" w:eastAsia="Calibri" w:hAnsi="Times New Roman" w:cs="Times New Roman"/>
                  <w:bCs/>
                  <w:sz w:val="24"/>
                  <w:szCs w:val="24"/>
                  <w:lang w:val="ru-RU"/>
                </w:rPr>
                <w:t>6</w:t>
              </w:r>
            </w:ins>
          </w:p>
        </w:tc>
        <w:tc>
          <w:tcPr>
            <w:tcW w:w="680" w:type="dxa"/>
          </w:tcPr>
          <w:p w14:paraId="2B3855FB" w14:textId="77777777" w:rsidR="00B42F2A" w:rsidRPr="00D245C0" w:rsidDel="007B711F" w:rsidRDefault="00B42F2A" w:rsidP="008013B3">
            <w:pPr>
              <w:spacing w:after="0" w:line="240" w:lineRule="auto"/>
              <w:jc w:val="center"/>
              <w:outlineLvl w:val="2"/>
              <w:rPr>
                <w:ins w:id="975" w:author="moonspell" w:date="2025-04-04T10:32:00Z" w16du:dateUtc="2025-04-04T07:32:00Z"/>
                <w:rFonts w:ascii="Times New Roman" w:eastAsia="Calibri" w:hAnsi="Times New Roman" w:cs="Times New Roman"/>
                <w:bCs/>
                <w:sz w:val="24"/>
                <w:szCs w:val="24"/>
                <w:lang w:val="ru-RU"/>
              </w:rPr>
            </w:pPr>
            <w:ins w:id="976" w:author="moonspell" w:date="2025-04-04T10:32:00Z" w16du:dateUtc="2025-04-04T07:32:00Z">
              <w:r>
                <w:rPr>
                  <w:rFonts w:ascii="Times New Roman" w:eastAsia="Calibri" w:hAnsi="Times New Roman" w:cs="Times New Roman"/>
                  <w:bCs/>
                  <w:sz w:val="24"/>
                  <w:szCs w:val="24"/>
                  <w:lang w:val="ru-RU"/>
                </w:rPr>
                <w:t>-</w:t>
              </w:r>
            </w:ins>
          </w:p>
        </w:tc>
        <w:tc>
          <w:tcPr>
            <w:tcW w:w="492" w:type="dxa"/>
          </w:tcPr>
          <w:p w14:paraId="2B4740DF" w14:textId="77777777" w:rsidR="00B42F2A" w:rsidRPr="00D245C0" w:rsidDel="007B711F" w:rsidRDefault="00B42F2A" w:rsidP="008013B3">
            <w:pPr>
              <w:spacing w:after="0" w:line="240" w:lineRule="auto"/>
              <w:jc w:val="center"/>
              <w:outlineLvl w:val="2"/>
              <w:rPr>
                <w:ins w:id="977" w:author="moonspell" w:date="2025-04-04T10:32:00Z" w16du:dateUtc="2025-04-04T07:32:00Z"/>
                <w:rFonts w:ascii="Times New Roman" w:eastAsia="Calibri" w:hAnsi="Times New Roman" w:cs="Times New Roman"/>
                <w:bCs/>
                <w:sz w:val="24"/>
                <w:szCs w:val="24"/>
                <w:lang w:val="ru-RU"/>
              </w:rPr>
            </w:pPr>
            <w:ins w:id="978" w:author="moonspell" w:date="2025-04-04T10:32:00Z" w16du:dateUtc="2025-04-04T07:32:00Z">
              <w:r>
                <w:rPr>
                  <w:rFonts w:ascii="Times New Roman" w:eastAsia="Calibri" w:hAnsi="Times New Roman" w:cs="Times New Roman"/>
                  <w:bCs/>
                  <w:sz w:val="24"/>
                  <w:szCs w:val="24"/>
                  <w:lang w:val="ru-RU"/>
                </w:rPr>
                <w:t>-</w:t>
              </w:r>
            </w:ins>
          </w:p>
        </w:tc>
        <w:tc>
          <w:tcPr>
            <w:tcW w:w="561" w:type="dxa"/>
          </w:tcPr>
          <w:p w14:paraId="679077D0" w14:textId="77777777" w:rsidR="00B42F2A" w:rsidRPr="00D245C0" w:rsidDel="007B711F" w:rsidRDefault="00B42F2A" w:rsidP="008013B3">
            <w:pPr>
              <w:spacing w:after="0" w:line="240" w:lineRule="auto"/>
              <w:jc w:val="center"/>
              <w:outlineLvl w:val="2"/>
              <w:rPr>
                <w:ins w:id="979" w:author="moonspell" w:date="2025-04-04T10:32:00Z" w16du:dateUtc="2025-04-04T07:32:00Z"/>
                <w:rFonts w:ascii="Times New Roman" w:eastAsia="Calibri" w:hAnsi="Times New Roman" w:cs="Times New Roman"/>
                <w:bCs/>
                <w:sz w:val="24"/>
                <w:szCs w:val="24"/>
                <w:lang w:val="ru-RU"/>
              </w:rPr>
            </w:pPr>
            <w:ins w:id="980" w:author="moonspell" w:date="2025-04-04T10:32:00Z" w16du:dateUtc="2025-04-04T07:32:00Z">
              <w:r>
                <w:rPr>
                  <w:rFonts w:ascii="Times New Roman" w:eastAsia="Calibri" w:hAnsi="Times New Roman" w:cs="Times New Roman"/>
                  <w:bCs/>
                  <w:sz w:val="24"/>
                  <w:szCs w:val="24"/>
                  <w:lang w:val="ru-RU"/>
                </w:rPr>
                <w:t>-</w:t>
              </w:r>
            </w:ins>
          </w:p>
        </w:tc>
        <w:tc>
          <w:tcPr>
            <w:tcW w:w="807" w:type="dxa"/>
          </w:tcPr>
          <w:p w14:paraId="2C51475F" w14:textId="77777777" w:rsidR="00B42F2A" w:rsidRPr="00D245C0" w:rsidDel="007B711F" w:rsidRDefault="00B42F2A" w:rsidP="008013B3">
            <w:pPr>
              <w:spacing w:after="0" w:line="240" w:lineRule="auto"/>
              <w:jc w:val="center"/>
              <w:outlineLvl w:val="2"/>
              <w:rPr>
                <w:ins w:id="981" w:author="moonspell" w:date="2025-04-04T10:32:00Z" w16du:dateUtc="2025-04-04T07:32:00Z"/>
                <w:rFonts w:ascii="Times New Roman" w:eastAsia="Calibri" w:hAnsi="Times New Roman" w:cs="Times New Roman"/>
                <w:bCs/>
                <w:sz w:val="24"/>
                <w:szCs w:val="24"/>
                <w:lang w:val="ru-RU"/>
              </w:rPr>
            </w:pPr>
            <w:ins w:id="982" w:author="moonspell" w:date="2025-04-04T10:32:00Z" w16du:dateUtc="2025-04-04T07:32:00Z">
              <w:r>
                <w:rPr>
                  <w:rFonts w:ascii="Times New Roman" w:eastAsia="Calibri" w:hAnsi="Times New Roman" w:cs="Times New Roman"/>
                  <w:bCs/>
                  <w:sz w:val="24"/>
                  <w:szCs w:val="24"/>
                  <w:lang w:val="ru-RU"/>
                </w:rPr>
                <w:t>-</w:t>
              </w:r>
            </w:ins>
          </w:p>
        </w:tc>
      </w:tr>
      <w:tr w:rsidR="00B42F2A" w:rsidRPr="00D245C0" w14:paraId="691621BE" w14:textId="77777777" w:rsidTr="008013B3">
        <w:trPr>
          <w:trHeight w:val="340"/>
          <w:ins w:id="983" w:author="moonspell" w:date="2025-04-04T10:32:00Z" w16du:dateUtc="2025-04-04T07:32:00Z"/>
        </w:trPr>
        <w:tc>
          <w:tcPr>
            <w:tcW w:w="3642" w:type="dxa"/>
            <w:shd w:val="clear" w:color="auto" w:fill="auto"/>
            <w:vAlign w:val="center"/>
          </w:tcPr>
          <w:p w14:paraId="3D99A094" w14:textId="77777777" w:rsidR="00B42F2A" w:rsidRPr="00D245C0" w:rsidRDefault="00B42F2A" w:rsidP="008013B3">
            <w:pPr>
              <w:spacing w:after="0" w:line="240" w:lineRule="auto"/>
              <w:rPr>
                <w:ins w:id="984" w:author="moonspell" w:date="2025-04-04T10:32:00Z" w16du:dateUtc="2025-04-04T07:32:00Z"/>
                <w:rFonts w:ascii="Times New Roman" w:eastAsia="Calibri" w:hAnsi="Times New Roman" w:cs="Times New Roman"/>
                <w:b/>
                <w:i/>
                <w:sz w:val="24"/>
                <w:szCs w:val="24"/>
              </w:rPr>
            </w:pPr>
            <w:ins w:id="985" w:author="moonspell" w:date="2025-04-04T10:32:00Z" w16du:dateUtc="2025-04-04T07:32:00Z">
              <w:r w:rsidRPr="00D245C0">
                <w:rPr>
                  <w:rFonts w:ascii="Times New Roman" w:eastAsia="Calibri" w:hAnsi="Times New Roman" w:cs="Times New Roman"/>
                  <w:bCs/>
                  <w:sz w:val="24"/>
                  <w:szCs w:val="24"/>
                  <w:lang w:val="ru-RU"/>
                </w:rPr>
                <w:t xml:space="preserve">Тема </w:t>
              </w:r>
              <w:r>
                <w:rPr>
                  <w:rFonts w:ascii="Times New Roman" w:eastAsia="Calibri" w:hAnsi="Times New Roman" w:cs="Times New Roman"/>
                  <w:bCs/>
                  <w:sz w:val="24"/>
                  <w:szCs w:val="24"/>
                  <w:lang w:val="ru-RU"/>
                </w:rPr>
                <w:t>6</w:t>
              </w:r>
              <w:r w:rsidRPr="00D245C0">
                <w:rPr>
                  <w:rFonts w:ascii="Times New Roman" w:eastAsia="Calibri" w:hAnsi="Times New Roman" w:cs="Times New Roman"/>
                  <w:bCs/>
                  <w:sz w:val="24"/>
                  <w:szCs w:val="24"/>
                  <w:lang w:val="ru-RU"/>
                </w:rPr>
                <w:t xml:space="preserve">. </w:t>
              </w:r>
              <w:r>
                <w:rPr>
                  <w:rFonts w:ascii="Times New Roman" w:hAnsi="Times New Roman" w:cs="Times New Roman"/>
                  <w:sz w:val="24"/>
                  <w:szCs w:val="24"/>
                </w:rPr>
                <w:t>Основні ринкові ситуації та їх характеристика</w:t>
              </w:r>
              <w:r w:rsidDel="00330379">
                <w:rPr>
                  <w:rFonts w:ascii="Times New Roman" w:eastAsia="Calibri" w:hAnsi="Times New Roman" w:cs="Times New Roman"/>
                  <w:b/>
                  <w:i/>
                  <w:sz w:val="24"/>
                  <w:szCs w:val="24"/>
                </w:rPr>
                <w:t xml:space="preserve"> </w:t>
              </w:r>
            </w:ins>
          </w:p>
        </w:tc>
        <w:tc>
          <w:tcPr>
            <w:tcW w:w="901" w:type="dxa"/>
            <w:shd w:val="clear" w:color="auto" w:fill="auto"/>
            <w:vAlign w:val="center"/>
          </w:tcPr>
          <w:p w14:paraId="49B21878" w14:textId="77777777" w:rsidR="00B42F2A" w:rsidRPr="00C02A05" w:rsidRDefault="00B42F2A" w:rsidP="008013B3">
            <w:pPr>
              <w:spacing w:after="0" w:line="240" w:lineRule="auto"/>
              <w:jc w:val="center"/>
              <w:outlineLvl w:val="2"/>
              <w:rPr>
                <w:ins w:id="986" w:author="moonspell" w:date="2025-04-04T10:32:00Z" w16du:dateUtc="2025-04-04T07:32:00Z"/>
                <w:rFonts w:ascii="Times New Roman" w:eastAsia="Calibri" w:hAnsi="Times New Roman" w:cs="Times New Roman"/>
                <w:sz w:val="24"/>
                <w:szCs w:val="24"/>
                <w:rPrChange w:id="987" w:author="moonspell" w:date="2025-04-04T10:56:00Z" w16du:dateUtc="2025-04-04T07:56:00Z">
                  <w:rPr>
                    <w:ins w:id="988" w:author="moonspell" w:date="2025-04-04T10:32:00Z" w16du:dateUtc="2025-04-04T07:32:00Z"/>
                    <w:rFonts w:ascii="Times New Roman" w:eastAsia="Calibri" w:hAnsi="Times New Roman" w:cs="Times New Roman"/>
                    <w:b/>
                    <w:bCs/>
                    <w:sz w:val="24"/>
                    <w:szCs w:val="24"/>
                  </w:rPr>
                </w:rPrChange>
              </w:rPr>
            </w:pPr>
            <w:ins w:id="989" w:author="moonspell" w:date="2025-04-04T10:32:00Z" w16du:dateUtc="2025-04-04T07:32:00Z">
              <w:r w:rsidRPr="00C02A05">
                <w:rPr>
                  <w:rFonts w:ascii="Times New Roman" w:eastAsia="Calibri" w:hAnsi="Times New Roman" w:cs="Times New Roman"/>
                  <w:sz w:val="24"/>
                  <w:szCs w:val="24"/>
                  <w:rPrChange w:id="990" w:author="moonspell" w:date="2025-04-04T10:56:00Z" w16du:dateUtc="2025-04-04T07:56:00Z">
                    <w:rPr>
                      <w:rFonts w:ascii="Times New Roman" w:eastAsia="Calibri" w:hAnsi="Times New Roman" w:cs="Times New Roman"/>
                      <w:b/>
                      <w:bCs/>
                      <w:sz w:val="24"/>
                      <w:szCs w:val="24"/>
                    </w:rPr>
                  </w:rPrChange>
                </w:rPr>
                <w:t>7</w:t>
              </w:r>
            </w:ins>
          </w:p>
        </w:tc>
        <w:tc>
          <w:tcPr>
            <w:tcW w:w="755" w:type="dxa"/>
            <w:shd w:val="clear" w:color="auto" w:fill="auto"/>
            <w:vAlign w:val="center"/>
          </w:tcPr>
          <w:p w14:paraId="5061911B" w14:textId="77777777" w:rsidR="00B42F2A" w:rsidRPr="00C02A05" w:rsidRDefault="00B42F2A" w:rsidP="008013B3">
            <w:pPr>
              <w:spacing w:after="0" w:line="240" w:lineRule="auto"/>
              <w:jc w:val="center"/>
              <w:outlineLvl w:val="2"/>
              <w:rPr>
                <w:ins w:id="991" w:author="moonspell" w:date="2025-04-04T10:32:00Z" w16du:dateUtc="2025-04-04T07:32:00Z"/>
                <w:rFonts w:ascii="Times New Roman" w:eastAsia="Calibri" w:hAnsi="Times New Roman" w:cs="Times New Roman"/>
                <w:sz w:val="24"/>
                <w:szCs w:val="24"/>
                <w:rPrChange w:id="992" w:author="moonspell" w:date="2025-04-04T10:56:00Z" w16du:dateUtc="2025-04-04T07:56:00Z">
                  <w:rPr>
                    <w:ins w:id="993" w:author="moonspell" w:date="2025-04-04T10:32:00Z" w16du:dateUtc="2025-04-04T07:32:00Z"/>
                    <w:rFonts w:ascii="Times New Roman" w:eastAsia="Calibri" w:hAnsi="Times New Roman" w:cs="Times New Roman"/>
                    <w:b/>
                    <w:bCs/>
                    <w:sz w:val="24"/>
                    <w:szCs w:val="24"/>
                  </w:rPr>
                </w:rPrChange>
              </w:rPr>
            </w:pPr>
            <w:ins w:id="994" w:author="moonspell" w:date="2025-04-04T10:32:00Z" w16du:dateUtc="2025-04-04T07:32:00Z">
              <w:r w:rsidRPr="00C02A05">
                <w:rPr>
                  <w:rFonts w:ascii="Times New Roman" w:eastAsia="Calibri" w:hAnsi="Times New Roman" w:cs="Times New Roman"/>
                  <w:sz w:val="24"/>
                  <w:szCs w:val="24"/>
                  <w:rPrChange w:id="995" w:author="moonspell" w:date="2025-04-04T10:56:00Z" w16du:dateUtc="2025-04-04T07:56:00Z">
                    <w:rPr>
                      <w:rFonts w:ascii="Times New Roman" w:eastAsia="Calibri" w:hAnsi="Times New Roman" w:cs="Times New Roman"/>
                      <w:b/>
                      <w:bCs/>
                      <w:sz w:val="24"/>
                      <w:szCs w:val="24"/>
                    </w:rPr>
                  </w:rPrChange>
                </w:rPr>
                <w:t>1</w:t>
              </w:r>
            </w:ins>
          </w:p>
        </w:tc>
        <w:tc>
          <w:tcPr>
            <w:tcW w:w="688" w:type="dxa"/>
            <w:shd w:val="clear" w:color="auto" w:fill="auto"/>
            <w:vAlign w:val="center"/>
          </w:tcPr>
          <w:p w14:paraId="4A0886A9" w14:textId="77777777" w:rsidR="00B42F2A" w:rsidRPr="00C02A05" w:rsidRDefault="00B42F2A" w:rsidP="008013B3">
            <w:pPr>
              <w:spacing w:after="0" w:line="240" w:lineRule="auto"/>
              <w:jc w:val="center"/>
              <w:outlineLvl w:val="2"/>
              <w:rPr>
                <w:ins w:id="996" w:author="moonspell" w:date="2025-04-04T10:32:00Z" w16du:dateUtc="2025-04-04T07:32:00Z"/>
                <w:rFonts w:ascii="Times New Roman" w:eastAsia="Calibri" w:hAnsi="Times New Roman" w:cs="Times New Roman"/>
                <w:sz w:val="24"/>
                <w:szCs w:val="24"/>
                <w:rPrChange w:id="997" w:author="moonspell" w:date="2025-04-04T10:56:00Z" w16du:dateUtc="2025-04-04T07:56:00Z">
                  <w:rPr>
                    <w:ins w:id="998" w:author="moonspell" w:date="2025-04-04T10:32:00Z" w16du:dateUtc="2025-04-04T07:32:00Z"/>
                    <w:rFonts w:ascii="Times New Roman" w:eastAsia="Calibri" w:hAnsi="Times New Roman" w:cs="Times New Roman"/>
                    <w:b/>
                    <w:bCs/>
                    <w:sz w:val="24"/>
                    <w:szCs w:val="24"/>
                  </w:rPr>
                </w:rPrChange>
              </w:rPr>
            </w:pPr>
            <w:ins w:id="999" w:author="moonspell" w:date="2025-04-04T10:32:00Z" w16du:dateUtc="2025-04-04T07:32:00Z">
              <w:r w:rsidRPr="00C02A05">
                <w:rPr>
                  <w:rFonts w:ascii="Times New Roman" w:eastAsia="Calibri" w:hAnsi="Times New Roman" w:cs="Times New Roman"/>
                  <w:sz w:val="24"/>
                  <w:szCs w:val="24"/>
                  <w:rPrChange w:id="1000" w:author="moonspell" w:date="2025-04-04T10:56:00Z" w16du:dateUtc="2025-04-04T07:56:00Z">
                    <w:rPr>
                      <w:rFonts w:ascii="Times New Roman" w:eastAsia="Calibri" w:hAnsi="Times New Roman" w:cs="Times New Roman"/>
                      <w:b/>
                      <w:bCs/>
                      <w:sz w:val="24"/>
                      <w:szCs w:val="24"/>
                    </w:rPr>
                  </w:rPrChange>
                </w:rPr>
                <w:t>2</w:t>
              </w:r>
            </w:ins>
          </w:p>
        </w:tc>
        <w:tc>
          <w:tcPr>
            <w:tcW w:w="688" w:type="dxa"/>
            <w:shd w:val="clear" w:color="auto" w:fill="auto"/>
            <w:vAlign w:val="center"/>
          </w:tcPr>
          <w:p w14:paraId="4422D0AB" w14:textId="77777777" w:rsidR="00B42F2A" w:rsidRPr="00C02A05" w:rsidRDefault="00B42F2A" w:rsidP="008013B3">
            <w:pPr>
              <w:spacing w:after="0" w:line="240" w:lineRule="auto"/>
              <w:jc w:val="center"/>
              <w:outlineLvl w:val="2"/>
              <w:rPr>
                <w:ins w:id="1001" w:author="moonspell" w:date="2025-04-04T10:32:00Z" w16du:dateUtc="2025-04-04T07:32:00Z"/>
                <w:rFonts w:ascii="Times New Roman" w:eastAsia="Calibri" w:hAnsi="Times New Roman" w:cs="Times New Roman"/>
                <w:sz w:val="24"/>
                <w:szCs w:val="24"/>
                <w:rPrChange w:id="1002" w:author="moonspell" w:date="2025-04-04T10:56:00Z" w16du:dateUtc="2025-04-04T07:56:00Z">
                  <w:rPr>
                    <w:ins w:id="1003" w:author="moonspell" w:date="2025-04-04T10:32:00Z" w16du:dateUtc="2025-04-04T07:32:00Z"/>
                    <w:rFonts w:ascii="Times New Roman" w:eastAsia="Calibri" w:hAnsi="Times New Roman" w:cs="Times New Roman"/>
                    <w:b/>
                    <w:bCs/>
                    <w:sz w:val="24"/>
                    <w:szCs w:val="24"/>
                  </w:rPr>
                </w:rPrChange>
              </w:rPr>
            </w:pPr>
            <w:ins w:id="1004" w:author="moonspell" w:date="2025-04-04T10:32:00Z" w16du:dateUtc="2025-04-04T07:32:00Z">
              <w:r w:rsidRPr="00C02A05">
                <w:rPr>
                  <w:rFonts w:ascii="Times New Roman" w:eastAsia="Calibri" w:hAnsi="Times New Roman" w:cs="Times New Roman"/>
                  <w:sz w:val="24"/>
                  <w:szCs w:val="24"/>
                  <w:rPrChange w:id="1005" w:author="moonspell" w:date="2025-04-04T10:56:00Z" w16du:dateUtc="2025-04-04T07:56:00Z">
                    <w:rPr>
                      <w:rFonts w:ascii="Times New Roman" w:eastAsia="Calibri" w:hAnsi="Times New Roman" w:cs="Times New Roman"/>
                      <w:b/>
                      <w:bCs/>
                      <w:sz w:val="24"/>
                      <w:szCs w:val="24"/>
                    </w:rPr>
                  </w:rPrChange>
                </w:rPr>
                <w:t>4</w:t>
              </w:r>
            </w:ins>
          </w:p>
        </w:tc>
        <w:tc>
          <w:tcPr>
            <w:tcW w:w="680" w:type="dxa"/>
          </w:tcPr>
          <w:p w14:paraId="06AC10B5" w14:textId="77777777" w:rsidR="00B42F2A" w:rsidRPr="00C02A05" w:rsidRDefault="00B42F2A" w:rsidP="008013B3">
            <w:pPr>
              <w:spacing w:after="0" w:line="240" w:lineRule="auto"/>
              <w:jc w:val="center"/>
              <w:outlineLvl w:val="2"/>
              <w:rPr>
                <w:ins w:id="1006" w:author="moonspell" w:date="2025-04-04T10:32:00Z" w16du:dateUtc="2025-04-04T07:32:00Z"/>
                <w:rFonts w:ascii="Times New Roman" w:eastAsia="Calibri" w:hAnsi="Times New Roman" w:cs="Times New Roman"/>
                <w:sz w:val="24"/>
                <w:szCs w:val="24"/>
                <w:rPrChange w:id="1007" w:author="moonspell" w:date="2025-04-04T10:56:00Z" w16du:dateUtc="2025-04-04T07:56:00Z">
                  <w:rPr>
                    <w:ins w:id="1008" w:author="moonspell" w:date="2025-04-04T10:32:00Z" w16du:dateUtc="2025-04-04T07:32:00Z"/>
                    <w:rFonts w:ascii="Times New Roman" w:eastAsia="Calibri" w:hAnsi="Times New Roman" w:cs="Times New Roman"/>
                    <w:b/>
                    <w:bCs/>
                    <w:sz w:val="24"/>
                    <w:szCs w:val="24"/>
                  </w:rPr>
                </w:rPrChange>
              </w:rPr>
            </w:pPr>
            <w:ins w:id="1009" w:author="moonspell" w:date="2025-04-04T10:32:00Z" w16du:dateUtc="2025-04-04T07:32:00Z">
              <w:r w:rsidRPr="00C02A05">
                <w:rPr>
                  <w:rFonts w:ascii="Times New Roman" w:eastAsia="Calibri" w:hAnsi="Times New Roman" w:cs="Times New Roman"/>
                  <w:sz w:val="24"/>
                  <w:szCs w:val="24"/>
                  <w:rPrChange w:id="1010" w:author="moonspell" w:date="2025-04-04T10:56:00Z" w16du:dateUtc="2025-04-04T07:56:00Z">
                    <w:rPr>
                      <w:rFonts w:ascii="Times New Roman" w:eastAsia="Calibri" w:hAnsi="Times New Roman" w:cs="Times New Roman"/>
                      <w:b/>
                      <w:bCs/>
                      <w:sz w:val="24"/>
                      <w:szCs w:val="24"/>
                    </w:rPr>
                  </w:rPrChange>
                </w:rPr>
                <w:t>-</w:t>
              </w:r>
            </w:ins>
          </w:p>
        </w:tc>
        <w:tc>
          <w:tcPr>
            <w:tcW w:w="492" w:type="dxa"/>
          </w:tcPr>
          <w:p w14:paraId="1209A867" w14:textId="77777777" w:rsidR="00B42F2A" w:rsidRPr="00D245C0" w:rsidRDefault="00B42F2A" w:rsidP="008013B3">
            <w:pPr>
              <w:spacing w:after="0" w:line="240" w:lineRule="auto"/>
              <w:jc w:val="center"/>
              <w:outlineLvl w:val="2"/>
              <w:rPr>
                <w:ins w:id="1011" w:author="moonspell" w:date="2025-04-04T10:32:00Z" w16du:dateUtc="2025-04-04T07:32:00Z"/>
                <w:rFonts w:ascii="Times New Roman" w:eastAsia="Calibri" w:hAnsi="Times New Roman" w:cs="Times New Roman"/>
                <w:b/>
                <w:bCs/>
                <w:sz w:val="24"/>
                <w:szCs w:val="24"/>
              </w:rPr>
            </w:pPr>
            <w:ins w:id="1012" w:author="moonspell" w:date="2025-04-04T10:32:00Z" w16du:dateUtc="2025-04-04T07:32:00Z">
              <w:r>
                <w:rPr>
                  <w:rFonts w:ascii="Times New Roman" w:eastAsia="Calibri" w:hAnsi="Times New Roman" w:cs="Times New Roman"/>
                  <w:b/>
                  <w:bCs/>
                  <w:sz w:val="24"/>
                  <w:szCs w:val="24"/>
                </w:rPr>
                <w:t>-</w:t>
              </w:r>
            </w:ins>
          </w:p>
        </w:tc>
        <w:tc>
          <w:tcPr>
            <w:tcW w:w="561" w:type="dxa"/>
          </w:tcPr>
          <w:p w14:paraId="178E372F" w14:textId="77777777" w:rsidR="00B42F2A" w:rsidRPr="00D245C0" w:rsidRDefault="00B42F2A" w:rsidP="008013B3">
            <w:pPr>
              <w:spacing w:after="0" w:line="240" w:lineRule="auto"/>
              <w:jc w:val="center"/>
              <w:outlineLvl w:val="2"/>
              <w:rPr>
                <w:ins w:id="1013" w:author="moonspell" w:date="2025-04-04T10:32:00Z" w16du:dateUtc="2025-04-04T07:32:00Z"/>
                <w:rFonts w:ascii="Times New Roman" w:eastAsia="Calibri" w:hAnsi="Times New Roman" w:cs="Times New Roman"/>
                <w:b/>
                <w:bCs/>
                <w:sz w:val="24"/>
                <w:szCs w:val="24"/>
              </w:rPr>
            </w:pPr>
            <w:ins w:id="1014" w:author="moonspell" w:date="2025-04-04T10:32:00Z" w16du:dateUtc="2025-04-04T07:32:00Z">
              <w:r>
                <w:rPr>
                  <w:rFonts w:ascii="Times New Roman" w:eastAsia="Calibri" w:hAnsi="Times New Roman" w:cs="Times New Roman"/>
                  <w:b/>
                  <w:bCs/>
                  <w:sz w:val="24"/>
                  <w:szCs w:val="24"/>
                </w:rPr>
                <w:t>-</w:t>
              </w:r>
            </w:ins>
          </w:p>
        </w:tc>
        <w:tc>
          <w:tcPr>
            <w:tcW w:w="807" w:type="dxa"/>
          </w:tcPr>
          <w:p w14:paraId="45E7CFA7" w14:textId="77777777" w:rsidR="00B42F2A" w:rsidRPr="00D245C0" w:rsidRDefault="00B42F2A" w:rsidP="008013B3">
            <w:pPr>
              <w:spacing w:after="0" w:line="240" w:lineRule="auto"/>
              <w:jc w:val="center"/>
              <w:outlineLvl w:val="2"/>
              <w:rPr>
                <w:ins w:id="1015" w:author="moonspell" w:date="2025-04-04T10:32:00Z" w16du:dateUtc="2025-04-04T07:32:00Z"/>
                <w:rFonts w:ascii="Times New Roman" w:eastAsia="Calibri" w:hAnsi="Times New Roman" w:cs="Times New Roman"/>
                <w:b/>
                <w:bCs/>
                <w:sz w:val="24"/>
                <w:szCs w:val="24"/>
              </w:rPr>
            </w:pPr>
            <w:ins w:id="1016" w:author="moonspell" w:date="2025-04-04T10:32:00Z" w16du:dateUtc="2025-04-04T07:32:00Z">
              <w:r>
                <w:rPr>
                  <w:rFonts w:ascii="Times New Roman" w:eastAsia="Calibri" w:hAnsi="Times New Roman" w:cs="Times New Roman"/>
                  <w:b/>
                  <w:bCs/>
                  <w:sz w:val="24"/>
                  <w:szCs w:val="24"/>
                </w:rPr>
                <w:t>-</w:t>
              </w:r>
            </w:ins>
          </w:p>
        </w:tc>
      </w:tr>
      <w:tr w:rsidR="00B42F2A" w14:paraId="630E941A" w14:textId="77777777" w:rsidTr="008013B3">
        <w:trPr>
          <w:trHeight w:val="340"/>
          <w:ins w:id="1017" w:author="moonspell" w:date="2025-04-04T10:32:00Z" w16du:dateUtc="2025-04-04T07:32:00Z"/>
        </w:trPr>
        <w:tc>
          <w:tcPr>
            <w:tcW w:w="3642" w:type="dxa"/>
            <w:shd w:val="clear" w:color="auto" w:fill="auto"/>
            <w:vAlign w:val="center"/>
          </w:tcPr>
          <w:p w14:paraId="11195B54" w14:textId="77777777" w:rsidR="00B42F2A" w:rsidRPr="006F10F2" w:rsidRDefault="00B42F2A" w:rsidP="008013B3">
            <w:pPr>
              <w:spacing w:after="0" w:line="240" w:lineRule="auto"/>
              <w:rPr>
                <w:ins w:id="1018" w:author="moonspell" w:date="2025-04-04T10:32:00Z" w16du:dateUtc="2025-04-04T07:32:00Z"/>
                <w:rFonts w:ascii="Times New Roman" w:eastAsia="Calibri" w:hAnsi="Times New Roman" w:cs="Times New Roman"/>
                <w:bCs/>
                <w:iCs/>
                <w:sz w:val="24"/>
                <w:szCs w:val="24"/>
              </w:rPr>
            </w:pPr>
            <w:ins w:id="1019" w:author="moonspell" w:date="2025-04-04T10:32:00Z" w16du:dateUtc="2025-04-04T07:32:00Z">
              <w:r w:rsidRPr="006F10F2">
                <w:rPr>
                  <w:rFonts w:ascii="Times New Roman" w:eastAsia="Calibri" w:hAnsi="Times New Roman" w:cs="Times New Roman"/>
                  <w:bCs/>
                  <w:iCs/>
                  <w:sz w:val="24"/>
                  <w:szCs w:val="24"/>
                </w:rPr>
                <w:t xml:space="preserve">Тема </w:t>
              </w:r>
              <w:r>
                <w:rPr>
                  <w:rFonts w:ascii="Times New Roman" w:eastAsia="Calibri" w:hAnsi="Times New Roman" w:cs="Times New Roman"/>
                  <w:bCs/>
                  <w:iCs/>
                  <w:sz w:val="24"/>
                  <w:szCs w:val="24"/>
                </w:rPr>
                <w:t>7</w:t>
              </w:r>
              <w:r w:rsidRPr="006F10F2">
                <w:rPr>
                  <w:rFonts w:ascii="Times New Roman" w:eastAsia="Calibri" w:hAnsi="Times New Roman" w:cs="Times New Roman"/>
                  <w:bCs/>
                  <w:iCs/>
                  <w:sz w:val="24"/>
                  <w:szCs w:val="24"/>
                </w:rPr>
                <w:t xml:space="preserve">. Підприємство як </w:t>
              </w:r>
              <w:r w:rsidRPr="00330379">
                <w:rPr>
                  <w:rFonts w:ascii="Times New Roman" w:eastAsia="Calibri" w:hAnsi="Times New Roman" w:cs="Times New Roman"/>
                  <w:bCs/>
                  <w:iCs/>
                  <w:sz w:val="24"/>
                  <w:szCs w:val="24"/>
                </w:rPr>
                <w:t>суб’єкт</w:t>
              </w:r>
              <w:r w:rsidRPr="006F10F2">
                <w:rPr>
                  <w:rFonts w:ascii="Times New Roman" w:eastAsia="Calibri" w:hAnsi="Times New Roman" w:cs="Times New Roman"/>
                  <w:bCs/>
                  <w:iCs/>
                  <w:sz w:val="24"/>
                  <w:szCs w:val="24"/>
                </w:rPr>
                <w:t xml:space="preserve"> еко</w:t>
              </w:r>
              <w:r>
                <w:rPr>
                  <w:rFonts w:ascii="Times New Roman" w:eastAsia="Calibri" w:hAnsi="Times New Roman" w:cs="Times New Roman"/>
                  <w:bCs/>
                  <w:iCs/>
                  <w:sz w:val="24"/>
                  <w:szCs w:val="24"/>
                </w:rPr>
                <w:t>номіки. Прибуток та витрати</w:t>
              </w:r>
            </w:ins>
          </w:p>
        </w:tc>
        <w:tc>
          <w:tcPr>
            <w:tcW w:w="901" w:type="dxa"/>
            <w:shd w:val="clear" w:color="auto" w:fill="auto"/>
            <w:vAlign w:val="center"/>
          </w:tcPr>
          <w:p w14:paraId="14D16F2C" w14:textId="77777777" w:rsidR="00B42F2A" w:rsidRPr="00C02A05" w:rsidDel="001E4B1A" w:rsidRDefault="00B42F2A" w:rsidP="008013B3">
            <w:pPr>
              <w:spacing w:after="0" w:line="240" w:lineRule="auto"/>
              <w:jc w:val="center"/>
              <w:outlineLvl w:val="2"/>
              <w:rPr>
                <w:ins w:id="1020" w:author="moonspell" w:date="2025-04-04T10:32:00Z" w16du:dateUtc="2025-04-04T07:32:00Z"/>
                <w:rFonts w:ascii="Times New Roman" w:eastAsia="Calibri" w:hAnsi="Times New Roman" w:cs="Times New Roman"/>
                <w:sz w:val="24"/>
                <w:szCs w:val="24"/>
                <w:rPrChange w:id="1021" w:author="moonspell" w:date="2025-04-04T10:56:00Z" w16du:dateUtc="2025-04-04T07:56:00Z">
                  <w:rPr>
                    <w:ins w:id="1022" w:author="moonspell" w:date="2025-04-04T10:32:00Z" w16du:dateUtc="2025-04-04T07:32:00Z"/>
                    <w:rFonts w:ascii="Times New Roman" w:eastAsia="Calibri" w:hAnsi="Times New Roman" w:cs="Times New Roman"/>
                    <w:b/>
                    <w:bCs/>
                    <w:sz w:val="24"/>
                    <w:szCs w:val="24"/>
                  </w:rPr>
                </w:rPrChange>
              </w:rPr>
            </w:pPr>
            <w:ins w:id="1023" w:author="moonspell" w:date="2025-04-04T10:32:00Z" w16du:dateUtc="2025-04-04T07:32:00Z">
              <w:r w:rsidRPr="00C02A05">
                <w:rPr>
                  <w:rFonts w:ascii="Times New Roman" w:eastAsia="Calibri" w:hAnsi="Times New Roman" w:cs="Times New Roman"/>
                  <w:sz w:val="24"/>
                  <w:szCs w:val="24"/>
                  <w:rPrChange w:id="1024" w:author="moonspell" w:date="2025-04-04T10:56:00Z" w16du:dateUtc="2025-04-04T07:56:00Z">
                    <w:rPr>
                      <w:rFonts w:ascii="Times New Roman" w:eastAsia="Calibri" w:hAnsi="Times New Roman" w:cs="Times New Roman"/>
                      <w:b/>
                      <w:bCs/>
                      <w:sz w:val="24"/>
                      <w:szCs w:val="24"/>
                    </w:rPr>
                  </w:rPrChange>
                </w:rPr>
                <w:t>8</w:t>
              </w:r>
            </w:ins>
          </w:p>
        </w:tc>
        <w:tc>
          <w:tcPr>
            <w:tcW w:w="755" w:type="dxa"/>
            <w:shd w:val="clear" w:color="auto" w:fill="auto"/>
            <w:vAlign w:val="center"/>
          </w:tcPr>
          <w:p w14:paraId="41A2B3AA" w14:textId="77777777" w:rsidR="00B42F2A" w:rsidRPr="00C02A05" w:rsidRDefault="00B42F2A" w:rsidP="008013B3">
            <w:pPr>
              <w:spacing w:after="0" w:line="240" w:lineRule="auto"/>
              <w:jc w:val="center"/>
              <w:outlineLvl w:val="2"/>
              <w:rPr>
                <w:ins w:id="1025" w:author="moonspell" w:date="2025-04-04T10:32:00Z" w16du:dateUtc="2025-04-04T07:32:00Z"/>
                <w:rFonts w:ascii="Times New Roman" w:eastAsia="Calibri" w:hAnsi="Times New Roman" w:cs="Times New Roman"/>
                <w:sz w:val="24"/>
                <w:szCs w:val="24"/>
                <w:rPrChange w:id="1026" w:author="moonspell" w:date="2025-04-04T10:56:00Z" w16du:dateUtc="2025-04-04T07:56:00Z">
                  <w:rPr>
                    <w:ins w:id="1027" w:author="moonspell" w:date="2025-04-04T10:32:00Z" w16du:dateUtc="2025-04-04T07:32:00Z"/>
                    <w:rFonts w:ascii="Times New Roman" w:eastAsia="Calibri" w:hAnsi="Times New Roman" w:cs="Times New Roman"/>
                    <w:b/>
                    <w:bCs/>
                    <w:sz w:val="24"/>
                    <w:szCs w:val="24"/>
                  </w:rPr>
                </w:rPrChange>
              </w:rPr>
            </w:pPr>
            <w:ins w:id="1028" w:author="moonspell" w:date="2025-04-04T10:32:00Z" w16du:dateUtc="2025-04-04T07:32:00Z">
              <w:r w:rsidRPr="00C02A05">
                <w:rPr>
                  <w:rFonts w:ascii="Times New Roman" w:eastAsia="Calibri" w:hAnsi="Times New Roman" w:cs="Times New Roman"/>
                  <w:sz w:val="24"/>
                  <w:szCs w:val="24"/>
                  <w:rPrChange w:id="1029" w:author="moonspell" w:date="2025-04-04T10:56:00Z" w16du:dateUtc="2025-04-04T07:56:00Z">
                    <w:rPr>
                      <w:rFonts w:ascii="Times New Roman" w:eastAsia="Calibri" w:hAnsi="Times New Roman" w:cs="Times New Roman"/>
                      <w:b/>
                      <w:bCs/>
                      <w:sz w:val="24"/>
                      <w:szCs w:val="24"/>
                    </w:rPr>
                  </w:rPrChange>
                </w:rPr>
                <w:t>2</w:t>
              </w:r>
            </w:ins>
          </w:p>
        </w:tc>
        <w:tc>
          <w:tcPr>
            <w:tcW w:w="688" w:type="dxa"/>
            <w:shd w:val="clear" w:color="auto" w:fill="auto"/>
            <w:vAlign w:val="center"/>
          </w:tcPr>
          <w:p w14:paraId="19D361F1" w14:textId="77777777" w:rsidR="00B42F2A" w:rsidRPr="00C02A05" w:rsidDel="008A57AB" w:rsidRDefault="00B42F2A" w:rsidP="008013B3">
            <w:pPr>
              <w:spacing w:after="0" w:line="240" w:lineRule="auto"/>
              <w:jc w:val="center"/>
              <w:outlineLvl w:val="2"/>
              <w:rPr>
                <w:ins w:id="1030" w:author="moonspell" w:date="2025-04-04T10:32:00Z" w16du:dateUtc="2025-04-04T07:32:00Z"/>
                <w:rFonts w:ascii="Times New Roman" w:eastAsia="Calibri" w:hAnsi="Times New Roman" w:cs="Times New Roman"/>
                <w:sz w:val="24"/>
                <w:szCs w:val="24"/>
                <w:rPrChange w:id="1031" w:author="moonspell" w:date="2025-04-04T10:56:00Z" w16du:dateUtc="2025-04-04T07:56:00Z">
                  <w:rPr>
                    <w:ins w:id="1032" w:author="moonspell" w:date="2025-04-04T10:32:00Z" w16du:dateUtc="2025-04-04T07:32:00Z"/>
                    <w:rFonts w:ascii="Times New Roman" w:eastAsia="Calibri" w:hAnsi="Times New Roman" w:cs="Times New Roman"/>
                    <w:b/>
                    <w:bCs/>
                    <w:sz w:val="24"/>
                    <w:szCs w:val="24"/>
                  </w:rPr>
                </w:rPrChange>
              </w:rPr>
            </w:pPr>
            <w:ins w:id="1033" w:author="moonspell" w:date="2025-04-04T10:32:00Z" w16du:dateUtc="2025-04-04T07:32:00Z">
              <w:r w:rsidRPr="00C02A05">
                <w:rPr>
                  <w:rFonts w:ascii="Times New Roman" w:eastAsia="Calibri" w:hAnsi="Times New Roman" w:cs="Times New Roman"/>
                  <w:sz w:val="24"/>
                  <w:szCs w:val="24"/>
                  <w:rPrChange w:id="1034" w:author="moonspell" w:date="2025-04-04T10:56:00Z" w16du:dateUtc="2025-04-04T07:56:00Z">
                    <w:rPr>
                      <w:rFonts w:ascii="Times New Roman" w:eastAsia="Calibri" w:hAnsi="Times New Roman" w:cs="Times New Roman"/>
                      <w:b/>
                      <w:bCs/>
                      <w:sz w:val="24"/>
                      <w:szCs w:val="24"/>
                    </w:rPr>
                  </w:rPrChange>
                </w:rPr>
                <w:t>2</w:t>
              </w:r>
            </w:ins>
          </w:p>
        </w:tc>
        <w:tc>
          <w:tcPr>
            <w:tcW w:w="688" w:type="dxa"/>
            <w:shd w:val="clear" w:color="auto" w:fill="auto"/>
            <w:vAlign w:val="center"/>
          </w:tcPr>
          <w:p w14:paraId="5D612494" w14:textId="77777777" w:rsidR="00B42F2A" w:rsidRPr="00C02A05" w:rsidRDefault="00B42F2A" w:rsidP="008013B3">
            <w:pPr>
              <w:spacing w:after="0" w:line="240" w:lineRule="auto"/>
              <w:jc w:val="center"/>
              <w:outlineLvl w:val="2"/>
              <w:rPr>
                <w:ins w:id="1035" w:author="moonspell" w:date="2025-04-04T10:32:00Z" w16du:dateUtc="2025-04-04T07:32:00Z"/>
                <w:rFonts w:ascii="Times New Roman" w:eastAsia="Calibri" w:hAnsi="Times New Roman" w:cs="Times New Roman"/>
                <w:sz w:val="24"/>
                <w:szCs w:val="24"/>
                <w:rPrChange w:id="1036" w:author="moonspell" w:date="2025-04-04T10:56:00Z" w16du:dateUtc="2025-04-04T07:56:00Z">
                  <w:rPr>
                    <w:ins w:id="1037" w:author="moonspell" w:date="2025-04-04T10:32:00Z" w16du:dateUtc="2025-04-04T07:32:00Z"/>
                    <w:rFonts w:ascii="Times New Roman" w:eastAsia="Calibri" w:hAnsi="Times New Roman" w:cs="Times New Roman"/>
                    <w:b/>
                    <w:bCs/>
                    <w:sz w:val="24"/>
                    <w:szCs w:val="24"/>
                  </w:rPr>
                </w:rPrChange>
              </w:rPr>
            </w:pPr>
            <w:ins w:id="1038" w:author="moonspell" w:date="2025-04-04T10:32:00Z" w16du:dateUtc="2025-04-04T07:32:00Z">
              <w:r w:rsidRPr="00C02A05">
                <w:rPr>
                  <w:rFonts w:ascii="Times New Roman" w:eastAsia="Calibri" w:hAnsi="Times New Roman" w:cs="Times New Roman"/>
                  <w:sz w:val="24"/>
                  <w:szCs w:val="24"/>
                  <w:rPrChange w:id="1039" w:author="moonspell" w:date="2025-04-04T10:56:00Z" w16du:dateUtc="2025-04-04T07:56:00Z">
                    <w:rPr>
                      <w:rFonts w:ascii="Times New Roman" w:eastAsia="Calibri" w:hAnsi="Times New Roman" w:cs="Times New Roman"/>
                      <w:b/>
                      <w:bCs/>
                      <w:sz w:val="24"/>
                      <w:szCs w:val="24"/>
                    </w:rPr>
                  </w:rPrChange>
                </w:rPr>
                <w:t>4</w:t>
              </w:r>
            </w:ins>
          </w:p>
        </w:tc>
        <w:tc>
          <w:tcPr>
            <w:tcW w:w="680" w:type="dxa"/>
          </w:tcPr>
          <w:p w14:paraId="72C52D49" w14:textId="77777777" w:rsidR="00B42F2A" w:rsidRPr="00C02A05" w:rsidRDefault="00B42F2A" w:rsidP="008013B3">
            <w:pPr>
              <w:spacing w:after="0" w:line="240" w:lineRule="auto"/>
              <w:jc w:val="center"/>
              <w:outlineLvl w:val="2"/>
              <w:rPr>
                <w:ins w:id="1040" w:author="moonspell" w:date="2025-04-04T10:32:00Z" w16du:dateUtc="2025-04-04T07:32:00Z"/>
                <w:rFonts w:ascii="Times New Roman" w:eastAsia="Calibri" w:hAnsi="Times New Roman" w:cs="Times New Roman"/>
                <w:sz w:val="24"/>
                <w:szCs w:val="24"/>
                <w:rPrChange w:id="1041" w:author="moonspell" w:date="2025-04-04T10:56:00Z" w16du:dateUtc="2025-04-04T07:56:00Z">
                  <w:rPr>
                    <w:ins w:id="1042" w:author="moonspell" w:date="2025-04-04T10:32:00Z" w16du:dateUtc="2025-04-04T07:32:00Z"/>
                    <w:rFonts w:ascii="Times New Roman" w:eastAsia="Calibri" w:hAnsi="Times New Roman" w:cs="Times New Roman"/>
                    <w:b/>
                    <w:bCs/>
                    <w:sz w:val="24"/>
                    <w:szCs w:val="24"/>
                  </w:rPr>
                </w:rPrChange>
              </w:rPr>
            </w:pPr>
          </w:p>
        </w:tc>
        <w:tc>
          <w:tcPr>
            <w:tcW w:w="492" w:type="dxa"/>
          </w:tcPr>
          <w:p w14:paraId="11673C76" w14:textId="77777777" w:rsidR="00B42F2A" w:rsidRDefault="00B42F2A" w:rsidP="008013B3">
            <w:pPr>
              <w:spacing w:after="0" w:line="240" w:lineRule="auto"/>
              <w:jc w:val="center"/>
              <w:outlineLvl w:val="2"/>
              <w:rPr>
                <w:ins w:id="1043" w:author="moonspell" w:date="2025-04-04T10:32:00Z" w16du:dateUtc="2025-04-04T07:32:00Z"/>
                <w:rFonts w:ascii="Times New Roman" w:eastAsia="Calibri" w:hAnsi="Times New Roman" w:cs="Times New Roman"/>
                <w:b/>
                <w:bCs/>
                <w:sz w:val="24"/>
                <w:szCs w:val="24"/>
              </w:rPr>
            </w:pPr>
          </w:p>
        </w:tc>
        <w:tc>
          <w:tcPr>
            <w:tcW w:w="561" w:type="dxa"/>
          </w:tcPr>
          <w:p w14:paraId="408746EB" w14:textId="77777777" w:rsidR="00B42F2A" w:rsidRDefault="00B42F2A" w:rsidP="008013B3">
            <w:pPr>
              <w:spacing w:after="0" w:line="240" w:lineRule="auto"/>
              <w:jc w:val="center"/>
              <w:outlineLvl w:val="2"/>
              <w:rPr>
                <w:ins w:id="1044" w:author="moonspell" w:date="2025-04-04T10:32:00Z" w16du:dateUtc="2025-04-04T07:32:00Z"/>
                <w:rFonts w:ascii="Times New Roman" w:eastAsia="Calibri" w:hAnsi="Times New Roman" w:cs="Times New Roman"/>
                <w:b/>
                <w:bCs/>
                <w:sz w:val="24"/>
                <w:szCs w:val="24"/>
              </w:rPr>
            </w:pPr>
          </w:p>
        </w:tc>
        <w:tc>
          <w:tcPr>
            <w:tcW w:w="807" w:type="dxa"/>
          </w:tcPr>
          <w:p w14:paraId="20B88D39" w14:textId="77777777" w:rsidR="00B42F2A" w:rsidRDefault="00B42F2A" w:rsidP="008013B3">
            <w:pPr>
              <w:spacing w:after="0" w:line="240" w:lineRule="auto"/>
              <w:jc w:val="center"/>
              <w:outlineLvl w:val="2"/>
              <w:rPr>
                <w:ins w:id="1045" w:author="moonspell" w:date="2025-04-04T10:32:00Z" w16du:dateUtc="2025-04-04T07:32:00Z"/>
                <w:rFonts w:ascii="Times New Roman" w:eastAsia="Calibri" w:hAnsi="Times New Roman" w:cs="Times New Roman"/>
                <w:b/>
                <w:bCs/>
                <w:sz w:val="24"/>
                <w:szCs w:val="24"/>
              </w:rPr>
            </w:pPr>
          </w:p>
        </w:tc>
      </w:tr>
      <w:tr w:rsidR="00B42F2A" w:rsidRPr="00D245C0" w:rsidDel="00CF2788" w14:paraId="796E4163" w14:textId="77777777" w:rsidTr="008013B3">
        <w:trPr>
          <w:trHeight w:val="340"/>
          <w:ins w:id="1046" w:author="moonspell" w:date="2025-04-04T10:32:00Z" w16du:dateUtc="2025-04-04T07:32:00Z"/>
        </w:trPr>
        <w:tc>
          <w:tcPr>
            <w:tcW w:w="3642" w:type="dxa"/>
            <w:shd w:val="clear" w:color="auto" w:fill="auto"/>
          </w:tcPr>
          <w:p w14:paraId="4154A5D4" w14:textId="77777777" w:rsidR="00B42F2A" w:rsidRPr="00D245C0" w:rsidRDefault="00B42F2A" w:rsidP="008013B3">
            <w:pPr>
              <w:tabs>
                <w:tab w:val="left" w:pos="7920"/>
              </w:tabs>
              <w:spacing w:after="0" w:line="240" w:lineRule="auto"/>
              <w:jc w:val="both"/>
              <w:rPr>
                <w:ins w:id="1047" w:author="moonspell" w:date="2025-04-04T10:32:00Z" w16du:dateUtc="2025-04-04T07:32:00Z"/>
                <w:rFonts w:ascii="Times New Roman" w:eastAsia="Calibri" w:hAnsi="Times New Roman" w:cs="Times New Roman"/>
                <w:bCs/>
                <w:sz w:val="24"/>
                <w:szCs w:val="24"/>
              </w:rPr>
            </w:pPr>
            <w:ins w:id="1048" w:author="moonspell" w:date="2025-04-04T10:32:00Z" w16du:dateUtc="2025-04-04T07:32:00Z">
              <w:r w:rsidRPr="00D245C0">
                <w:rPr>
                  <w:rFonts w:ascii="Times New Roman" w:eastAsia="Calibri" w:hAnsi="Times New Roman" w:cs="Times New Roman"/>
                  <w:bCs/>
                  <w:sz w:val="24"/>
                  <w:szCs w:val="24"/>
                </w:rPr>
                <w:t xml:space="preserve">Тема </w:t>
              </w:r>
              <w:r>
                <w:rPr>
                  <w:rFonts w:ascii="Times New Roman" w:eastAsia="Calibri" w:hAnsi="Times New Roman" w:cs="Times New Roman"/>
                  <w:bCs/>
                  <w:sz w:val="24"/>
                  <w:szCs w:val="24"/>
                </w:rPr>
                <w:t>8</w:t>
              </w:r>
              <w:r w:rsidRPr="00D245C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Макроекономіка: поняття, функції методи. Макроекономічні показники</w:t>
              </w:r>
            </w:ins>
          </w:p>
        </w:tc>
        <w:tc>
          <w:tcPr>
            <w:tcW w:w="901" w:type="dxa"/>
            <w:shd w:val="clear" w:color="auto" w:fill="auto"/>
            <w:vAlign w:val="center"/>
          </w:tcPr>
          <w:p w14:paraId="676A7D92" w14:textId="77777777" w:rsidR="00B42F2A" w:rsidRPr="00D245C0" w:rsidRDefault="00B42F2A" w:rsidP="008013B3">
            <w:pPr>
              <w:spacing w:after="0" w:line="240" w:lineRule="auto"/>
              <w:jc w:val="center"/>
              <w:outlineLvl w:val="2"/>
              <w:rPr>
                <w:ins w:id="1049" w:author="moonspell" w:date="2025-04-04T10:32:00Z" w16du:dateUtc="2025-04-04T07:32:00Z"/>
                <w:rFonts w:ascii="Times New Roman" w:eastAsia="Calibri" w:hAnsi="Times New Roman" w:cs="Times New Roman"/>
                <w:bCs/>
                <w:sz w:val="24"/>
                <w:szCs w:val="24"/>
              </w:rPr>
            </w:pPr>
            <w:ins w:id="1050" w:author="moonspell" w:date="2025-04-04T10:32:00Z" w16du:dateUtc="2025-04-04T07:32:00Z">
              <w:r>
                <w:rPr>
                  <w:rFonts w:ascii="Times New Roman" w:eastAsia="Calibri" w:hAnsi="Times New Roman" w:cs="Times New Roman"/>
                  <w:bCs/>
                  <w:sz w:val="24"/>
                  <w:szCs w:val="24"/>
                </w:rPr>
                <w:t>7</w:t>
              </w:r>
            </w:ins>
          </w:p>
        </w:tc>
        <w:tc>
          <w:tcPr>
            <w:tcW w:w="755" w:type="dxa"/>
            <w:shd w:val="clear" w:color="auto" w:fill="auto"/>
            <w:vAlign w:val="center"/>
          </w:tcPr>
          <w:p w14:paraId="7B6035C8" w14:textId="77777777" w:rsidR="00B42F2A" w:rsidRPr="00D245C0" w:rsidRDefault="00B42F2A" w:rsidP="008013B3">
            <w:pPr>
              <w:spacing w:after="0" w:line="240" w:lineRule="auto"/>
              <w:jc w:val="center"/>
              <w:outlineLvl w:val="2"/>
              <w:rPr>
                <w:ins w:id="1051" w:author="moonspell" w:date="2025-04-04T10:32:00Z" w16du:dateUtc="2025-04-04T07:32:00Z"/>
                <w:rFonts w:ascii="Times New Roman" w:eastAsia="Calibri" w:hAnsi="Times New Roman" w:cs="Times New Roman"/>
                <w:bCs/>
                <w:sz w:val="24"/>
                <w:szCs w:val="24"/>
              </w:rPr>
            </w:pPr>
            <w:ins w:id="1052" w:author="moonspell" w:date="2025-04-04T10:32:00Z" w16du:dateUtc="2025-04-04T07:32:00Z">
              <w:r>
                <w:rPr>
                  <w:rFonts w:ascii="Times New Roman" w:eastAsia="Calibri" w:hAnsi="Times New Roman" w:cs="Times New Roman"/>
                  <w:bCs/>
                  <w:sz w:val="24"/>
                  <w:szCs w:val="24"/>
                </w:rPr>
                <w:t>1</w:t>
              </w:r>
            </w:ins>
          </w:p>
        </w:tc>
        <w:tc>
          <w:tcPr>
            <w:tcW w:w="688" w:type="dxa"/>
            <w:shd w:val="clear" w:color="auto" w:fill="auto"/>
            <w:vAlign w:val="center"/>
          </w:tcPr>
          <w:p w14:paraId="34FC4181" w14:textId="77777777" w:rsidR="00B42F2A" w:rsidRPr="00D245C0" w:rsidRDefault="00B42F2A" w:rsidP="008013B3">
            <w:pPr>
              <w:spacing w:after="0" w:line="240" w:lineRule="auto"/>
              <w:jc w:val="center"/>
              <w:outlineLvl w:val="2"/>
              <w:rPr>
                <w:ins w:id="1053" w:author="moonspell" w:date="2025-04-04T10:32:00Z" w16du:dateUtc="2025-04-04T07:32:00Z"/>
                <w:rFonts w:ascii="Times New Roman" w:eastAsia="Calibri" w:hAnsi="Times New Roman" w:cs="Times New Roman"/>
                <w:bCs/>
                <w:sz w:val="24"/>
                <w:szCs w:val="24"/>
              </w:rPr>
            </w:pPr>
            <w:ins w:id="1054"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4C69B17A" w14:textId="77777777" w:rsidR="00B42F2A" w:rsidRPr="00D245C0" w:rsidRDefault="00B42F2A" w:rsidP="008013B3">
            <w:pPr>
              <w:spacing w:after="0" w:line="240" w:lineRule="auto"/>
              <w:jc w:val="center"/>
              <w:outlineLvl w:val="2"/>
              <w:rPr>
                <w:ins w:id="1055" w:author="moonspell" w:date="2025-04-04T10:32:00Z" w16du:dateUtc="2025-04-04T07:32:00Z"/>
                <w:rFonts w:ascii="Times New Roman" w:eastAsia="Calibri" w:hAnsi="Times New Roman" w:cs="Times New Roman"/>
                <w:bCs/>
                <w:sz w:val="24"/>
                <w:szCs w:val="24"/>
              </w:rPr>
            </w:pPr>
            <w:ins w:id="1056" w:author="moonspell" w:date="2025-04-04T10:32:00Z" w16du:dateUtc="2025-04-04T07:32:00Z">
              <w:r>
                <w:rPr>
                  <w:rFonts w:ascii="Times New Roman" w:eastAsia="Calibri" w:hAnsi="Times New Roman" w:cs="Times New Roman"/>
                  <w:bCs/>
                  <w:sz w:val="24"/>
                  <w:szCs w:val="24"/>
                </w:rPr>
                <w:t>4</w:t>
              </w:r>
            </w:ins>
          </w:p>
        </w:tc>
        <w:tc>
          <w:tcPr>
            <w:tcW w:w="680" w:type="dxa"/>
          </w:tcPr>
          <w:p w14:paraId="0DCA7754" w14:textId="77777777" w:rsidR="00B42F2A" w:rsidRPr="00D245C0" w:rsidDel="00CF2788" w:rsidRDefault="00B42F2A" w:rsidP="008013B3">
            <w:pPr>
              <w:spacing w:after="0" w:line="240" w:lineRule="auto"/>
              <w:jc w:val="center"/>
              <w:outlineLvl w:val="2"/>
              <w:rPr>
                <w:ins w:id="1057" w:author="moonspell" w:date="2025-04-04T10:32:00Z" w16du:dateUtc="2025-04-04T07:32:00Z"/>
                <w:rFonts w:ascii="Times New Roman" w:eastAsia="Calibri" w:hAnsi="Times New Roman" w:cs="Times New Roman"/>
                <w:bCs/>
                <w:sz w:val="24"/>
                <w:szCs w:val="24"/>
              </w:rPr>
            </w:pPr>
            <w:ins w:id="1058" w:author="moonspell" w:date="2025-04-04T10:32:00Z" w16du:dateUtc="2025-04-04T07:32:00Z">
              <w:r>
                <w:rPr>
                  <w:rFonts w:ascii="Times New Roman" w:eastAsia="Calibri" w:hAnsi="Times New Roman" w:cs="Times New Roman"/>
                  <w:bCs/>
                  <w:sz w:val="24"/>
                  <w:szCs w:val="24"/>
                </w:rPr>
                <w:t>-</w:t>
              </w:r>
            </w:ins>
          </w:p>
        </w:tc>
        <w:tc>
          <w:tcPr>
            <w:tcW w:w="492" w:type="dxa"/>
          </w:tcPr>
          <w:p w14:paraId="2B509B79" w14:textId="77777777" w:rsidR="00B42F2A" w:rsidRPr="00D245C0" w:rsidDel="00CF2788" w:rsidRDefault="00B42F2A" w:rsidP="008013B3">
            <w:pPr>
              <w:spacing w:after="0" w:line="240" w:lineRule="auto"/>
              <w:jc w:val="center"/>
              <w:outlineLvl w:val="2"/>
              <w:rPr>
                <w:ins w:id="1059" w:author="moonspell" w:date="2025-04-04T10:32:00Z" w16du:dateUtc="2025-04-04T07:32:00Z"/>
                <w:rFonts w:ascii="Times New Roman" w:eastAsia="Calibri" w:hAnsi="Times New Roman" w:cs="Times New Roman"/>
                <w:bCs/>
                <w:sz w:val="24"/>
                <w:szCs w:val="24"/>
              </w:rPr>
            </w:pPr>
            <w:ins w:id="1060" w:author="moonspell" w:date="2025-04-04T10:32:00Z" w16du:dateUtc="2025-04-04T07:32:00Z">
              <w:r>
                <w:rPr>
                  <w:rFonts w:ascii="Times New Roman" w:eastAsia="Calibri" w:hAnsi="Times New Roman" w:cs="Times New Roman"/>
                  <w:bCs/>
                  <w:sz w:val="24"/>
                  <w:szCs w:val="24"/>
                </w:rPr>
                <w:t>-</w:t>
              </w:r>
            </w:ins>
          </w:p>
        </w:tc>
        <w:tc>
          <w:tcPr>
            <w:tcW w:w="561" w:type="dxa"/>
          </w:tcPr>
          <w:p w14:paraId="4E692F26" w14:textId="77777777" w:rsidR="00B42F2A" w:rsidRPr="00D245C0" w:rsidDel="00CF2788" w:rsidRDefault="00B42F2A" w:rsidP="008013B3">
            <w:pPr>
              <w:spacing w:after="0" w:line="240" w:lineRule="auto"/>
              <w:jc w:val="center"/>
              <w:outlineLvl w:val="2"/>
              <w:rPr>
                <w:ins w:id="1061" w:author="moonspell" w:date="2025-04-04T10:32:00Z" w16du:dateUtc="2025-04-04T07:32:00Z"/>
                <w:rFonts w:ascii="Times New Roman" w:eastAsia="Calibri" w:hAnsi="Times New Roman" w:cs="Times New Roman"/>
                <w:bCs/>
                <w:sz w:val="24"/>
                <w:szCs w:val="24"/>
              </w:rPr>
            </w:pPr>
            <w:ins w:id="1062" w:author="moonspell" w:date="2025-04-04T10:32:00Z" w16du:dateUtc="2025-04-04T07:32:00Z">
              <w:r>
                <w:rPr>
                  <w:rFonts w:ascii="Times New Roman" w:eastAsia="Calibri" w:hAnsi="Times New Roman" w:cs="Times New Roman"/>
                  <w:bCs/>
                  <w:sz w:val="24"/>
                  <w:szCs w:val="24"/>
                </w:rPr>
                <w:t>-</w:t>
              </w:r>
            </w:ins>
          </w:p>
        </w:tc>
        <w:tc>
          <w:tcPr>
            <w:tcW w:w="807" w:type="dxa"/>
          </w:tcPr>
          <w:p w14:paraId="34429581" w14:textId="77777777" w:rsidR="00B42F2A" w:rsidRPr="00D245C0" w:rsidDel="00CF2788" w:rsidRDefault="00B42F2A" w:rsidP="008013B3">
            <w:pPr>
              <w:spacing w:after="0" w:line="240" w:lineRule="auto"/>
              <w:jc w:val="center"/>
              <w:outlineLvl w:val="2"/>
              <w:rPr>
                <w:ins w:id="1063" w:author="moonspell" w:date="2025-04-04T10:32:00Z" w16du:dateUtc="2025-04-04T07:32:00Z"/>
                <w:rFonts w:ascii="Times New Roman" w:eastAsia="Calibri" w:hAnsi="Times New Roman" w:cs="Times New Roman"/>
                <w:bCs/>
                <w:sz w:val="24"/>
                <w:szCs w:val="24"/>
              </w:rPr>
            </w:pPr>
            <w:ins w:id="1064" w:author="moonspell" w:date="2025-04-04T10:32:00Z" w16du:dateUtc="2025-04-04T07:32:00Z">
              <w:r>
                <w:rPr>
                  <w:rFonts w:ascii="Times New Roman" w:eastAsia="Calibri" w:hAnsi="Times New Roman" w:cs="Times New Roman"/>
                  <w:bCs/>
                  <w:sz w:val="24"/>
                  <w:szCs w:val="24"/>
                </w:rPr>
                <w:t>-</w:t>
              </w:r>
            </w:ins>
          </w:p>
        </w:tc>
      </w:tr>
      <w:tr w:rsidR="00B42F2A" w:rsidRPr="00D245C0" w:rsidDel="00CF2788" w14:paraId="3877554A" w14:textId="77777777" w:rsidTr="008013B3">
        <w:trPr>
          <w:trHeight w:val="340"/>
          <w:ins w:id="1065" w:author="moonspell" w:date="2025-04-04T10:32:00Z" w16du:dateUtc="2025-04-04T07:32:00Z"/>
        </w:trPr>
        <w:tc>
          <w:tcPr>
            <w:tcW w:w="3642" w:type="dxa"/>
            <w:shd w:val="clear" w:color="auto" w:fill="auto"/>
          </w:tcPr>
          <w:p w14:paraId="15CF76C4" w14:textId="77777777" w:rsidR="00B42F2A" w:rsidRPr="00D245C0" w:rsidRDefault="00B42F2A" w:rsidP="008013B3">
            <w:pPr>
              <w:tabs>
                <w:tab w:val="left" w:pos="7920"/>
              </w:tabs>
              <w:spacing w:after="0" w:line="240" w:lineRule="auto"/>
              <w:jc w:val="both"/>
              <w:rPr>
                <w:ins w:id="1066" w:author="moonspell" w:date="2025-04-04T10:32:00Z" w16du:dateUtc="2025-04-04T07:32:00Z"/>
                <w:rFonts w:ascii="Times New Roman" w:eastAsia="Calibri" w:hAnsi="Times New Roman" w:cs="Times New Roman"/>
                <w:bCs/>
                <w:sz w:val="24"/>
                <w:szCs w:val="24"/>
              </w:rPr>
            </w:pPr>
            <w:ins w:id="1067" w:author="moonspell" w:date="2025-04-04T10:32:00Z" w16du:dateUtc="2025-04-04T07:32:00Z">
              <w:r w:rsidRPr="00D245C0">
                <w:rPr>
                  <w:rFonts w:ascii="Times New Roman" w:eastAsia="Calibri" w:hAnsi="Times New Roman" w:cs="Times New Roman"/>
                  <w:bCs/>
                  <w:sz w:val="24"/>
                  <w:szCs w:val="24"/>
                </w:rPr>
                <w:t xml:space="preserve">Тема </w:t>
              </w:r>
              <w:r>
                <w:rPr>
                  <w:rFonts w:ascii="Times New Roman" w:eastAsia="Calibri" w:hAnsi="Times New Roman" w:cs="Times New Roman"/>
                  <w:bCs/>
                  <w:sz w:val="24"/>
                  <w:szCs w:val="24"/>
                </w:rPr>
                <w:t>9</w:t>
              </w:r>
              <w:r w:rsidRPr="00D245C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Економічна політика держави</w:t>
              </w:r>
            </w:ins>
          </w:p>
        </w:tc>
        <w:tc>
          <w:tcPr>
            <w:tcW w:w="901" w:type="dxa"/>
            <w:shd w:val="clear" w:color="auto" w:fill="auto"/>
            <w:vAlign w:val="center"/>
          </w:tcPr>
          <w:p w14:paraId="530C0429" w14:textId="77777777" w:rsidR="00B42F2A" w:rsidRPr="00D245C0" w:rsidRDefault="00B42F2A" w:rsidP="008013B3">
            <w:pPr>
              <w:spacing w:after="0" w:line="240" w:lineRule="auto"/>
              <w:jc w:val="center"/>
              <w:outlineLvl w:val="2"/>
              <w:rPr>
                <w:ins w:id="1068" w:author="moonspell" w:date="2025-04-04T10:32:00Z" w16du:dateUtc="2025-04-04T07:32:00Z"/>
                <w:rFonts w:ascii="Times New Roman" w:eastAsia="Calibri" w:hAnsi="Times New Roman" w:cs="Times New Roman"/>
                <w:bCs/>
                <w:sz w:val="24"/>
                <w:szCs w:val="24"/>
              </w:rPr>
            </w:pPr>
            <w:ins w:id="1069" w:author="moonspell" w:date="2025-04-04T10:32:00Z" w16du:dateUtc="2025-04-04T07:32:00Z">
              <w:r>
                <w:rPr>
                  <w:rFonts w:ascii="Times New Roman" w:eastAsia="Calibri" w:hAnsi="Times New Roman" w:cs="Times New Roman"/>
                  <w:bCs/>
                  <w:sz w:val="24"/>
                  <w:szCs w:val="24"/>
                </w:rPr>
                <w:t>10</w:t>
              </w:r>
            </w:ins>
          </w:p>
        </w:tc>
        <w:tc>
          <w:tcPr>
            <w:tcW w:w="755" w:type="dxa"/>
            <w:shd w:val="clear" w:color="auto" w:fill="auto"/>
            <w:vAlign w:val="center"/>
          </w:tcPr>
          <w:p w14:paraId="0F087343" w14:textId="77777777" w:rsidR="00B42F2A" w:rsidRPr="00D245C0" w:rsidRDefault="00B42F2A" w:rsidP="008013B3">
            <w:pPr>
              <w:spacing w:after="0" w:line="240" w:lineRule="auto"/>
              <w:jc w:val="center"/>
              <w:outlineLvl w:val="2"/>
              <w:rPr>
                <w:ins w:id="1070" w:author="moonspell" w:date="2025-04-04T10:32:00Z" w16du:dateUtc="2025-04-04T07:32:00Z"/>
                <w:rFonts w:ascii="Times New Roman" w:eastAsia="Calibri" w:hAnsi="Times New Roman" w:cs="Times New Roman"/>
                <w:bCs/>
                <w:sz w:val="24"/>
                <w:szCs w:val="24"/>
              </w:rPr>
            </w:pPr>
            <w:ins w:id="1071" w:author="moonspell" w:date="2025-04-04T10:32:00Z" w16du:dateUtc="2025-04-04T07:32:00Z">
              <w:r>
                <w:rPr>
                  <w:rFonts w:ascii="Times New Roman" w:eastAsia="Calibri" w:hAnsi="Times New Roman" w:cs="Times New Roman"/>
                  <w:bCs/>
                  <w:sz w:val="24"/>
                  <w:szCs w:val="24"/>
                </w:rPr>
                <w:t>2</w:t>
              </w:r>
            </w:ins>
          </w:p>
        </w:tc>
        <w:tc>
          <w:tcPr>
            <w:tcW w:w="688" w:type="dxa"/>
            <w:shd w:val="clear" w:color="auto" w:fill="auto"/>
            <w:vAlign w:val="center"/>
          </w:tcPr>
          <w:p w14:paraId="523A8710" w14:textId="77777777" w:rsidR="00B42F2A" w:rsidRPr="00D245C0" w:rsidRDefault="00B42F2A" w:rsidP="008013B3">
            <w:pPr>
              <w:spacing w:after="0" w:line="240" w:lineRule="auto"/>
              <w:jc w:val="center"/>
              <w:outlineLvl w:val="2"/>
              <w:rPr>
                <w:ins w:id="1072" w:author="moonspell" w:date="2025-04-04T10:32:00Z" w16du:dateUtc="2025-04-04T07:32:00Z"/>
                <w:rFonts w:ascii="Times New Roman" w:eastAsia="Calibri" w:hAnsi="Times New Roman" w:cs="Times New Roman"/>
                <w:bCs/>
                <w:sz w:val="24"/>
                <w:szCs w:val="24"/>
              </w:rPr>
            </w:pPr>
            <w:ins w:id="1073" w:author="moonspell" w:date="2025-04-04T10:32:00Z" w16du:dateUtc="2025-04-04T07:32:00Z">
              <w:r>
                <w:rPr>
                  <w:rFonts w:ascii="Times New Roman" w:eastAsia="Calibri" w:hAnsi="Times New Roman" w:cs="Times New Roman"/>
                  <w:bCs/>
                  <w:sz w:val="24"/>
                  <w:szCs w:val="24"/>
                </w:rPr>
                <w:t>4</w:t>
              </w:r>
            </w:ins>
          </w:p>
        </w:tc>
        <w:tc>
          <w:tcPr>
            <w:tcW w:w="688" w:type="dxa"/>
            <w:shd w:val="clear" w:color="auto" w:fill="auto"/>
            <w:vAlign w:val="center"/>
          </w:tcPr>
          <w:p w14:paraId="2A5C53B8" w14:textId="77777777" w:rsidR="00B42F2A" w:rsidRPr="00D245C0" w:rsidRDefault="00B42F2A" w:rsidP="008013B3">
            <w:pPr>
              <w:spacing w:after="0" w:line="240" w:lineRule="auto"/>
              <w:jc w:val="center"/>
              <w:outlineLvl w:val="2"/>
              <w:rPr>
                <w:ins w:id="1074" w:author="moonspell" w:date="2025-04-04T10:32:00Z" w16du:dateUtc="2025-04-04T07:32:00Z"/>
                <w:rFonts w:ascii="Times New Roman" w:eastAsia="Calibri" w:hAnsi="Times New Roman" w:cs="Times New Roman"/>
                <w:bCs/>
                <w:sz w:val="24"/>
                <w:szCs w:val="24"/>
              </w:rPr>
            </w:pPr>
            <w:ins w:id="1075" w:author="moonspell" w:date="2025-04-04T10:32:00Z" w16du:dateUtc="2025-04-04T07:32:00Z">
              <w:r>
                <w:rPr>
                  <w:rFonts w:ascii="Times New Roman" w:eastAsia="Calibri" w:hAnsi="Times New Roman" w:cs="Times New Roman"/>
                  <w:bCs/>
                  <w:sz w:val="24"/>
                  <w:szCs w:val="24"/>
                </w:rPr>
                <w:t>4</w:t>
              </w:r>
            </w:ins>
          </w:p>
        </w:tc>
        <w:tc>
          <w:tcPr>
            <w:tcW w:w="680" w:type="dxa"/>
          </w:tcPr>
          <w:p w14:paraId="33048AB1" w14:textId="77777777" w:rsidR="00B42F2A" w:rsidRPr="00D245C0" w:rsidDel="00CF2788" w:rsidRDefault="00B42F2A" w:rsidP="008013B3">
            <w:pPr>
              <w:spacing w:after="0" w:line="240" w:lineRule="auto"/>
              <w:jc w:val="center"/>
              <w:outlineLvl w:val="2"/>
              <w:rPr>
                <w:ins w:id="1076" w:author="moonspell" w:date="2025-04-04T10:32:00Z" w16du:dateUtc="2025-04-04T07:32:00Z"/>
                <w:rFonts w:ascii="Times New Roman" w:eastAsia="Calibri" w:hAnsi="Times New Roman" w:cs="Times New Roman"/>
                <w:bCs/>
                <w:sz w:val="24"/>
                <w:szCs w:val="24"/>
              </w:rPr>
            </w:pPr>
            <w:ins w:id="1077" w:author="moonspell" w:date="2025-04-04T10:32:00Z" w16du:dateUtc="2025-04-04T07:32:00Z">
              <w:r>
                <w:rPr>
                  <w:rFonts w:ascii="Times New Roman" w:eastAsia="Calibri" w:hAnsi="Times New Roman" w:cs="Times New Roman"/>
                  <w:bCs/>
                  <w:sz w:val="24"/>
                  <w:szCs w:val="24"/>
                </w:rPr>
                <w:t>-</w:t>
              </w:r>
            </w:ins>
          </w:p>
        </w:tc>
        <w:tc>
          <w:tcPr>
            <w:tcW w:w="492" w:type="dxa"/>
          </w:tcPr>
          <w:p w14:paraId="504981C4" w14:textId="77777777" w:rsidR="00B42F2A" w:rsidRPr="00D245C0" w:rsidDel="00CF2788" w:rsidRDefault="00B42F2A" w:rsidP="008013B3">
            <w:pPr>
              <w:spacing w:after="0" w:line="240" w:lineRule="auto"/>
              <w:jc w:val="center"/>
              <w:outlineLvl w:val="2"/>
              <w:rPr>
                <w:ins w:id="1078" w:author="moonspell" w:date="2025-04-04T10:32:00Z" w16du:dateUtc="2025-04-04T07:32:00Z"/>
                <w:rFonts w:ascii="Times New Roman" w:eastAsia="Calibri" w:hAnsi="Times New Roman" w:cs="Times New Roman"/>
                <w:bCs/>
                <w:sz w:val="24"/>
                <w:szCs w:val="24"/>
              </w:rPr>
            </w:pPr>
            <w:ins w:id="1079" w:author="moonspell" w:date="2025-04-04T10:32:00Z" w16du:dateUtc="2025-04-04T07:32:00Z">
              <w:r>
                <w:rPr>
                  <w:rFonts w:ascii="Times New Roman" w:eastAsia="Calibri" w:hAnsi="Times New Roman" w:cs="Times New Roman"/>
                  <w:bCs/>
                  <w:sz w:val="24"/>
                  <w:szCs w:val="24"/>
                </w:rPr>
                <w:t>-</w:t>
              </w:r>
            </w:ins>
          </w:p>
        </w:tc>
        <w:tc>
          <w:tcPr>
            <w:tcW w:w="561" w:type="dxa"/>
          </w:tcPr>
          <w:p w14:paraId="2F041166" w14:textId="77777777" w:rsidR="00B42F2A" w:rsidRPr="00D245C0" w:rsidDel="00CF2788" w:rsidRDefault="00B42F2A" w:rsidP="008013B3">
            <w:pPr>
              <w:spacing w:after="0" w:line="240" w:lineRule="auto"/>
              <w:jc w:val="center"/>
              <w:outlineLvl w:val="2"/>
              <w:rPr>
                <w:ins w:id="1080" w:author="moonspell" w:date="2025-04-04T10:32:00Z" w16du:dateUtc="2025-04-04T07:32:00Z"/>
                <w:rFonts w:ascii="Times New Roman" w:eastAsia="Calibri" w:hAnsi="Times New Roman" w:cs="Times New Roman"/>
                <w:bCs/>
                <w:sz w:val="24"/>
                <w:szCs w:val="24"/>
              </w:rPr>
            </w:pPr>
            <w:ins w:id="1081" w:author="moonspell" w:date="2025-04-04T10:32:00Z" w16du:dateUtc="2025-04-04T07:32:00Z">
              <w:r>
                <w:rPr>
                  <w:rFonts w:ascii="Times New Roman" w:eastAsia="Calibri" w:hAnsi="Times New Roman" w:cs="Times New Roman"/>
                  <w:bCs/>
                  <w:sz w:val="24"/>
                  <w:szCs w:val="24"/>
                </w:rPr>
                <w:t>-</w:t>
              </w:r>
            </w:ins>
          </w:p>
        </w:tc>
        <w:tc>
          <w:tcPr>
            <w:tcW w:w="807" w:type="dxa"/>
          </w:tcPr>
          <w:p w14:paraId="4A1C3DB0" w14:textId="77777777" w:rsidR="00B42F2A" w:rsidRPr="00D245C0" w:rsidDel="00CF2788" w:rsidRDefault="00B42F2A" w:rsidP="008013B3">
            <w:pPr>
              <w:spacing w:after="0" w:line="240" w:lineRule="auto"/>
              <w:jc w:val="center"/>
              <w:outlineLvl w:val="2"/>
              <w:rPr>
                <w:ins w:id="1082" w:author="moonspell" w:date="2025-04-04T10:32:00Z" w16du:dateUtc="2025-04-04T07:32:00Z"/>
                <w:rFonts w:ascii="Times New Roman" w:eastAsia="Calibri" w:hAnsi="Times New Roman" w:cs="Times New Roman"/>
                <w:bCs/>
                <w:sz w:val="24"/>
                <w:szCs w:val="24"/>
              </w:rPr>
            </w:pPr>
            <w:ins w:id="1083" w:author="moonspell" w:date="2025-04-04T10:32:00Z" w16du:dateUtc="2025-04-04T07:32:00Z">
              <w:r>
                <w:rPr>
                  <w:rFonts w:ascii="Times New Roman" w:eastAsia="Calibri" w:hAnsi="Times New Roman" w:cs="Times New Roman"/>
                  <w:bCs/>
                  <w:sz w:val="24"/>
                  <w:szCs w:val="24"/>
                </w:rPr>
                <w:t>-</w:t>
              </w:r>
            </w:ins>
          </w:p>
        </w:tc>
      </w:tr>
      <w:tr w:rsidR="00B42F2A" w:rsidRPr="00D245C0" w:rsidDel="00CF2788" w14:paraId="3CACCD17" w14:textId="77777777" w:rsidTr="008013B3">
        <w:trPr>
          <w:trHeight w:val="340"/>
          <w:ins w:id="1084" w:author="moonspell" w:date="2025-04-04T10:32:00Z" w16du:dateUtc="2025-04-04T07:32:00Z"/>
        </w:trPr>
        <w:tc>
          <w:tcPr>
            <w:tcW w:w="3642" w:type="dxa"/>
            <w:shd w:val="clear" w:color="auto" w:fill="auto"/>
          </w:tcPr>
          <w:p w14:paraId="550FD53E" w14:textId="77777777" w:rsidR="00B42F2A" w:rsidRPr="00D245C0" w:rsidRDefault="00B42F2A" w:rsidP="008013B3">
            <w:pPr>
              <w:tabs>
                <w:tab w:val="left" w:pos="7920"/>
              </w:tabs>
              <w:spacing w:after="0" w:line="240" w:lineRule="auto"/>
              <w:jc w:val="both"/>
              <w:rPr>
                <w:ins w:id="1085" w:author="moonspell" w:date="2025-04-04T10:32:00Z" w16du:dateUtc="2025-04-04T07:32:00Z"/>
                <w:rFonts w:ascii="Times New Roman" w:eastAsia="Calibri" w:hAnsi="Times New Roman" w:cs="Times New Roman"/>
                <w:bCs/>
                <w:sz w:val="24"/>
                <w:szCs w:val="24"/>
              </w:rPr>
            </w:pPr>
            <w:ins w:id="1086" w:author="moonspell" w:date="2025-04-04T10:32:00Z" w16du:dateUtc="2025-04-04T07:32:00Z">
              <w:r w:rsidRPr="00D245C0">
                <w:rPr>
                  <w:rFonts w:ascii="Times New Roman" w:eastAsia="Calibri" w:hAnsi="Times New Roman" w:cs="Times New Roman"/>
                  <w:bCs/>
                  <w:sz w:val="24"/>
                  <w:szCs w:val="24"/>
                </w:rPr>
                <w:t>Тема 1</w:t>
              </w:r>
              <w:r>
                <w:rPr>
                  <w:rFonts w:ascii="Times New Roman" w:eastAsia="Calibri" w:hAnsi="Times New Roman" w:cs="Times New Roman"/>
                  <w:bCs/>
                  <w:sz w:val="24"/>
                  <w:szCs w:val="24"/>
                </w:rPr>
                <w:t>0</w:t>
              </w:r>
              <w:r w:rsidRPr="00D245C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Рівновага та циклічність в економіці</w:t>
              </w:r>
            </w:ins>
          </w:p>
        </w:tc>
        <w:tc>
          <w:tcPr>
            <w:tcW w:w="901" w:type="dxa"/>
            <w:shd w:val="clear" w:color="auto" w:fill="auto"/>
            <w:vAlign w:val="center"/>
          </w:tcPr>
          <w:p w14:paraId="5B7491CD" w14:textId="77777777" w:rsidR="00B42F2A" w:rsidRPr="00D245C0" w:rsidRDefault="00B42F2A" w:rsidP="008013B3">
            <w:pPr>
              <w:spacing w:after="0" w:line="240" w:lineRule="auto"/>
              <w:jc w:val="center"/>
              <w:outlineLvl w:val="2"/>
              <w:rPr>
                <w:ins w:id="1087" w:author="moonspell" w:date="2025-04-04T10:32:00Z" w16du:dateUtc="2025-04-04T07:32:00Z"/>
                <w:rFonts w:ascii="Times New Roman" w:eastAsia="Calibri" w:hAnsi="Times New Roman" w:cs="Times New Roman"/>
                <w:bCs/>
                <w:sz w:val="24"/>
                <w:szCs w:val="24"/>
              </w:rPr>
            </w:pPr>
            <w:ins w:id="1088" w:author="moonspell" w:date="2025-04-04T10:32:00Z" w16du:dateUtc="2025-04-04T07:32:00Z">
              <w:r>
                <w:rPr>
                  <w:rFonts w:ascii="Times New Roman" w:eastAsia="Calibri" w:hAnsi="Times New Roman" w:cs="Times New Roman"/>
                  <w:bCs/>
                  <w:sz w:val="24"/>
                  <w:szCs w:val="24"/>
                </w:rPr>
                <w:t>8</w:t>
              </w:r>
            </w:ins>
          </w:p>
        </w:tc>
        <w:tc>
          <w:tcPr>
            <w:tcW w:w="755" w:type="dxa"/>
            <w:shd w:val="clear" w:color="auto" w:fill="auto"/>
            <w:vAlign w:val="center"/>
          </w:tcPr>
          <w:p w14:paraId="220A3CFE" w14:textId="77777777" w:rsidR="00B42F2A" w:rsidRPr="00D245C0" w:rsidRDefault="00B42F2A" w:rsidP="008013B3">
            <w:pPr>
              <w:spacing w:after="0" w:line="240" w:lineRule="auto"/>
              <w:jc w:val="center"/>
              <w:outlineLvl w:val="2"/>
              <w:rPr>
                <w:ins w:id="1089" w:author="moonspell" w:date="2025-04-04T10:32:00Z" w16du:dateUtc="2025-04-04T07:32:00Z"/>
                <w:rFonts w:ascii="Times New Roman" w:eastAsia="Calibri" w:hAnsi="Times New Roman" w:cs="Times New Roman"/>
                <w:bCs/>
                <w:sz w:val="24"/>
                <w:szCs w:val="24"/>
              </w:rPr>
            </w:pPr>
            <w:ins w:id="1090" w:author="moonspell" w:date="2025-04-04T10:32:00Z" w16du:dateUtc="2025-04-04T07:32:00Z">
              <w:r>
                <w:rPr>
                  <w:rFonts w:ascii="Times New Roman" w:eastAsia="Calibri" w:hAnsi="Times New Roman" w:cs="Times New Roman"/>
                  <w:bCs/>
                  <w:sz w:val="24"/>
                  <w:szCs w:val="24"/>
                </w:rPr>
                <w:t>1</w:t>
              </w:r>
            </w:ins>
          </w:p>
        </w:tc>
        <w:tc>
          <w:tcPr>
            <w:tcW w:w="688" w:type="dxa"/>
            <w:shd w:val="clear" w:color="auto" w:fill="auto"/>
            <w:vAlign w:val="center"/>
          </w:tcPr>
          <w:p w14:paraId="7DD295BD" w14:textId="77777777" w:rsidR="00B42F2A" w:rsidRPr="00D245C0" w:rsidRDefault="00B42F2A" w:rsidP="008013B3">
            <w:pPr>
              <w:spacing w:after="0" w:line="240" w:lineRule="auto"/>
              <w:jc w:val="center"/>
              <w:outlineLvl w:val="2"/>
              <w:rPr>
                <w:ins w:id="1091" w:author="moonspell" w:date="2025-04-04T10:32:00Z" w16du:dateUtc="2025-04-04T07:32:00Z"/>
                <w:rFonts w:ascii="Times New Roman" w:eastAsia="Calibri" w:hAnsi="Times New Roman" w:cs="Times New Roman"/>
                <w:bCs/>
                <w:sz w:val="24"/>
                <w:szCs w:val="24"/>
              </w:rPr>
            </w:pPr>
            <w:ins w:id="1092" w:author="moonspell" w:date="2025-04-04T10:32:00Z" w16du:dateUtc="2025-04-04T07:32:00Z">
              <w:r>
                <w:rPr>
                  <w:rFonts w:ascii="Times New Roman" w:eastAsia="Calibri" w:hAnsi="Times New Roman" w:cs="Times New Roman"/>
                  <w:bCs/>
                  <w:sz w:val="24"/>
                  <w:szCs w:val="24"/>
                </w:rPr>
                <w:t>3</w:t>
              </w:r>
            </w:ins>
          </w:p>
        </w:tc>
        <w:tc>
          <w:tcPr>
            <w:tcW w:w="688" w:type="dxa"/>
            <w:shd w:val="clear" w:color="auto" w:fill="auto"/>
            <w:vAlign w:val="center"/>
          </w:tcPr>
          <w:p w14:paraId="12C78014" w14:textId="77777777" w:rsidR="00B42F2A" w:rsidRPr="00D245C0" w:rsidRDefault="00B42F2A" w:rsidP="008013B3">
            <w:pPr>
              <w:spacing w:after="0" w:line="240" w:lineRule="auto"/>
              <w:jc w:val="center"/>
              <w:outlineLvl w:val="2"/>
              <w:rPr>
                <w:ins w:id="1093" w:author="moonspell" w:date="2025-04-04T10:32:00Z" w16du:dateUtc="2025-04-04T07:32:00Z"/>
                <w:rFonts w:ascii="Times New Roman" w:eastAsia="Calibri" w:hAnsi="Times New Roman" w:cs="Times New Roman"/>
                <w:bCs/>
                <w:sz w:val="24"/>
                <w:szCs w:val="24"/>
              </w:rPr>
            </w:pPr>
            <w:ins w:id="1094" w:author="moonspell" w:date="2025-04-04T10:32:00Z" w16du:dateUtc="2025-04-04T07:32:00Z">
              <w:r>
                <w:rPr>
                  <w:rFonts w:ascii="Times New Roman" w:eastAsia="Calibri" w:hAnsi="Times New Roman" w:cs="Times New Roman"/>
                  <w:bCs/>
                  <w:sz w:val="24"/>
                  <w:szCs w:val="24"/>
                </w:rPr>
                <w:t>4</w:t>
              </w:r>
            </w:ins>
          </w:p>
        </w:tc>
        <w:tc>
          <w:tcPr>
            <w:tcW w:w="680" w:type="dxa"/>
          </w:tcPr>
          <w:p w14:paraId="0A894208" w14:textId="77777777" w:rsidR="00B42F2A" w:rsidRPr="00D245C0" w:rsidDel="00CF2788" w:rsidRDefault="00B42F2A" w:rsidP="008013B3">
            <w:pPr>
              <w:spacing w:after="0" w:line="240" w:lineRule="auto"/>
              <w:jc w:val="center"/>
              <w:outlineLvl w:val="2"/>
              <w:rPr>
                <w:ins w:id="1095" w:author="moonspell" w:date="2025-04-04T10:32:00Z" w16du:dateUtc="2025-04-04T07:32:00Z"/>
                <w:rFonts w:ascii="Times New Roman" w:eastAsia="Calibri" w:hAnsi="Times New Roman" w:cs="Times New Roman"/>
                <w:bCs/>
                <w:sz w:val="24"/>
                <w:szCs w:val="24"/>
              </w:rPr>
            </w:pPr>
            <w:ins w:id="1096" w:author="moonspell" w:date="2025-04-04T10:32:00Z" w16du:dateUtc="2025-04-04T07:32:00Z">
              <w:r>
                <w:rPr>
                  <w:rFonts w:ascii="Times New Roman" w:eastAsia="Calibri" w:hAnsi="Times New Roman" w:cs="Times New Roman"/>
                  <w:bCs/>
                  <w:sz w:val="24"/>
                  <w:szCs w:val="24"/>
                </w:rPr>
                <w:t>-</w:t>
              </w:r>
            </w:ins>
          </w:p>
        </w:tc>
        <w:tc>
          <w:tcPr>
            <w:tcW w:w="492" w:type="dxa"/>
          </w:tcPr>
          <w:p w14:paraId="4EB6DA50" w14:textId="77777777" w:rsidR="00B42F2A" w:rsidRPr="00D245C0" w:rsidDel="00CF2788" w:rsidRDefault="00B42F2A" w:rsidP="008013B3">
            <w:pPr>
              <w:spacing w:after="0" w:line="240" w:lineRule="auto"/>
              <w:jc w:val="center"/>
              <w:outlineLvl w:val="2"/>
              <w:rPr>
                <w:ins w:id="1097" w:author="moonspell" w:date="2025-04-04T10:32:00Z" w16du:dateUtc="2025-04-04T07:32:00Z"/>
                <w:rFonts w:ascii="Times New Roman" w:eastAsia="Calibri" w:hAnsi="Times New Roman" w:cs="Times New Roman"/>
                <w:bCs/>
                <w:sz w:val="24"/>
                <w:szCs w:val="24"/>
              </w:rPr>
            </w:pPr>
            <w:ins w:id="1098" w:author="moonspell" w:date="2025-04-04T10:32:00Z" w16du:dateUtc="2025-04-04T07:32:00Z">
              <w:r>
                <w:rPr>
                  <w:rFonts w:ascii="Times New Roman" w:eastAsia="Calibri" w:hAnsi="Times New Roman" w:cs="Times New Roman"/>
                  <w:bCs/>
                  <w:sz w:val="24"/>
                  <w:szCs w:val="24"/>
                </w:rPr>
                <w:t>-</w:t>
              </w:r>
            </w:ins>
          </w:p>
        </w:tc>
        <w:tc>
          <w:tcPr>
            <w:tcW w:w="561" w:type="dxa"/>
          </w:tcPr>
          <w:p w14:paraId="57E20BBF" w14:textId="77777777" w:rsidR="00B42F2A" w:rsidRPr="00D245C0" w:rsidDel="00CF2788" w:rsidRDefault="00B42F2A" w:rsidP="008013B3">
            <w:pPr>
              <w:spacing w:after="0" w:line="240" w:lineRule="auto"/>
              <w:jc w:val="center"/>
              <w:outlineLvl w:val="2"/>
              <w:rPr>
                <w:ins w:id="1099" w:author="moonspell" w:date="2025-04-04T10:32:00Z" w16du:dateUtc="2025-04-04T07:32:00Z"/>
                <w:rFonts w:ascii="Times New Roman" w:eastAsia="Calibri" w:hAnsi="Times New Roman" w:cs="Times New Roman"/>
                <w:bCs/>
                <w:sz w:val="24"/>
                <w:szCs w:val="24"/>
              </w:rPr>
            </w:pPr>
            <w:ins w:id="1100" w:author="moonspell" w:date="2025-04-04T10:32:00Z" w16du:dateUtc="2025-04-04T07:32:00Z">
              <w:r>
                <w:rPr>
                  <w:rFonts w:ascii="Times New Roman" w:eastAsia="Calibri" w:hAnsi="Times New Roman" w:cs="Times New Roman"/>
                  <w:bCs/>
                  <w:sz w:val="24"/>
                  <w:szCs w:val="24"/>
                </w:rPr>
                <w:t>-</w:t>
              </w:r>
            </w:ins>
          </w:p>
        </w:tc>
        <w:tc>
          <w:tcPr>
            <w:tcW w:w="807" w:type="dxa"/>
          </w:tcPr>
          <w:p w14:paraId="15E992AE" w14:textId="77777777" w:rsidR="00B42F2A" w:rsidRPr="00D245C0" w:rsidDel="00CF2788" w:rsidRDefault="00B42F2A" w:rsidP="008013B3">
            <w:pPr>
              <w:spacing w:after="0" w:line="240" w:lineRule="auto"/>
              <w:jc w:val="center"/>
              <w:outlineLvl w:val="2"/>
              <w:rPr>
                <w:ins w:id="1101" w:author="moonspell" w:date="2025-04-04T10:32:00Z" w16du:dateUtc="2025-04-04T07:32:00Z"/>
                <w:rFonts w:ascii="Times New Roman" w:eastAsia="Calibri" w:hAnsi="Times New Roman" w:cs="Times New Roman"/>
                <w:bCs/>
                <w:sz w:val="24"/>
                <w:szCs w:val="24"/>
              </w:rPr>
            </w:pPr>
            <w:ins w:id="1102" w:author="moonspell" w:date="2025-04-04T10:32:00Z" w16du:dateUtc="2025-04-04T07:32:00Z">
              <w:r>
                <w:rPr>
                  <w:rFonts w:ascii="Times New Roman" w:eastAsia="Calibri" w:hAnsi="Times New Roman" w:cs="Times New Roman"/>
                  <w:bCs/>
                  <w:sz w:val="24"/>
                  <w:szCs w:val="24"/>
                </w:rPr>
                <w:t>-</w:t>
              </w:r>
            </w:ins>
          </w:p>
        </w:tc>
      </w:tr>
      <w:bookmarkEnd w:id="965"/>
      <w:tr w:rsidR="00B42F2A" w:rsidRPr="00D245C0" w14:paraId="287B42BB" w14:textId="77777777" w:rsidTr="008013B3">
        <w:trPr>
          <w:trHeight w:val="340"/>
          <w:ins w:id="1103" w:author="moonspell" w:date="2025-04-04T10:32:00Z" w16du:dateUtc="2025-04-04T07:32:00Z"/>
        </w:trPr>
        <w:tc>
          <w:tcPr>
            <w:tcW w:w="3642" w:type="dxa"/>
            <w:shd w:val="clear" w:color="auto" w:fill="auto"/>
            <w:vAlign w:val="center"/>
          </w:tcPr>
          <w:p w14:paraId="4C44C7D1" w14:textId="77777777" w:rsidR="00B42F2A" w:rsidRDefault="00B42F2A" w:rsidP="008013B3">
            <w:pPr>
              <w:spacing w:after="0" w:line="240" w:lineRule="auto"/>
              <w:rPr>
                <w:ins w:id="1104" w:author="moonspell" w:date="2025-04-04T10:32:00Z" w16du:dateUtc="2025-04-04T07:32:00Z"/>
                <w:rFonts w:ascii="Times New Roman" w:eastAsia="Calibri" w:hAnsi="Times New Roman" w:cs="Times New Roman"/>
                <w:b/>
                <w:i/>
                <w:sz w:val="24"/>
                <w:szCs w:val="24"/>
              </w:rPr>
            </w:pPr>
            <w:ins w:id="1105" w:author="moonspell" w:date="2025-04-04T10:32:00Z" w16du:dateUtc="2025-04-04T07:32:00Z">
              <w:r>
                <w:rPr>
                  <w:rFonts w:ascii="Times New Roman" w:eastAsia="Calibri" w:hAnsi="Times New Roman" w:cs="Times New Roman"/>
                  <w:b/>
                  <w:i/>
                  <w:sz w:val="24"/>
                  <w:szCs w:val="24"/>
                </w:rPr>
                <w:t>Змістовний модульний контроль № 2</w:t>
              </w:r>
            </w:ins>
          </w:p>
        </w:tc>
        <w:tc>
          <w:tcPr>
            <w:tcW w:w="901" w:type="dxa"/>
            <w:shd w:val="clear" w:color="auto" w:fill="auto"/>
            <w:vAlign w:val="center"/>
          </w:tcPr>
          <w:p w14:paraId="05B27C50" w14:textId="77777777" w:rsidR="00B42F2A" w:rsidRPr="00127A8C" w:rsidRDefault="00B42F2A" w:rsidP="008013B3">
            <w:pPr>
              <w:spacing w:after="0" w:line="240" w:lineRule="auto"/>
              <w:jc w:val="center"/>
              <w:outlineLvl w:val="2"/>
              <w:rPr>
                <w:ins w:id="1106" w:author="moonspell" w:date="2025-04-04T10:32:00Z" w16du:dateUtc="2025-04-04T07:32:00Z"/>
                <w:rFonts w:ascii="Times New Roman" w:eastAsia="Calibri" w:hAnsi="Times New Roman" w:cs="Times New Roman"/>
                <w:b/>
                <w:bCs/>
                <w:sz w:val="24"/>
                <w:szCs w:val="24"/>
              </w:rPr>
            </w:pPr>
            <w:ins w:id="1107" w:author="moonspell" w:date="2025-04-04T10:32:00Z" w16du:dateUtc="2025-04-04T07:32:00Z">
              <w:r w:rsidRPr="00127A8C">
                <w:rPr>
                  <w:rFonts w:ascii="Times New Roman" w:eastAsia="Calibri" w:hAnsi="Times New Roman" w:cs="Times New Roman"/>
                  <w:b/>
                  <w:bCs/>
                  <w:sz w:val="24"/>
                  <w:szCs w:val="24"/>
                </w:rPr>
                <w:t>1</w:t>
              </w:r>
            </w:ins>
          </w:p>
        </w:tc>
        <w:tc>
          <w:tcPr>
            <w:tcW w:w="755" w:type="dxa"/>
            <w:shd w:val="clear" w:color="auto" w:fill="auto"/>
            <w:vAlign w:val="center"/>
          </w:tcPr>
          <w:p w14:paraId="2B57C54E" w14:textId="77777777" w:rsidR="00B42F2A" w:rsidRPr="00127A8C" w:rsidRDefault="00B42F2A" w:rsidP="008013B3">
            <w:pPr>
              <w:spacing w:after="0" w:line="240" w:lineRule="auto"/>
              <w:jc w:val="center"/>
              <w:outlineLvl w:val="2"/>
              <w:rPr>
                <w:ins w:id="1108" w:author="moonspell" w:date="2025-04-04T10:32:00Z" w16du:dateUtc="2025-04-04T07:32:00Z"/>
                <w:rFonts w:ascii="Times New Roman" w:eastAsia="Calibri" w:hAnsi="Times New Roman" w:cs="Times New Roman"/>
                <w:b/>
                <w:bCs/>
                <w:sz w:val="24"/>
                <w:szCs w:val="24"/>
              </w:rPr>
            </w:pPr>
          </w:p>
        </w:tc>
        <w:tc>
          <w:tcPr>
            <w:tcW w:w="688" w:type="dxa"/>
            <w:shd w:val="clear" w:color="auto" w:fill="auto"/>
            <w:vAlign w:val="center"/>
          </w:tcPr>
          <w:p w14:paraId="61391CAC" w14:textId="77777777" w:rsidR="00B42F2A" w:rsidRPr="00127A8C" w:rsidRDefault="00B42F2A" w:rsidP="008013B3">
            <w:pPr>
              <w:spacing w:after="0" w:line="240" w:lineRule="auto"/>
              <w:jc w:val="center"/>
              <w:outlineLvl w:val="2"/>
              <w:rPr>
                <w:ins w:id="1109" w:author="moonspell" w:date="2025-04-04T10:32:00Z" w16du:dateUtc="2025-04-04T07:32:00Z"/>
                <w:rFonts w:ascii="Times New Roman" w:eastAsia="Calibri" w:hAnsi="Times New Roman" w:cs="Times New Roman"/>
                <w:b/>
                <w:bCs/>
                <w:sz w:val="24"/>
                <w:szCs w:val="24"/>
              </w:rPr>
            </w:pPr>
            <w:ins w:id="1110" w:author="moonspell" w:date="2025-04-04T10:32:00Z" w16du:dateUtc="2025-04-04T07:32:00Z">
              <w:r w:rsidRPr="00127A8C">
                <w:rPr>
                  <w:rFonts w:ascii="Times New Roman" w:eastAsia="Calibri" w:hAnsi="Times New Roman" w:cs="Times New Roman"/>
                  <w:b/>
                  <w:bCs/>
                  <w:sz w:val="24"/>
                  <w:szCs w:val="24"/>
                </w:rPr>
                <w:t>1</w:t>
              </w:r>
            </w:ins>
          </w:p>
        </w:tc>
        <w:tc>
          <w:tcPr>
            <w:tcW w:w="688" w:type="dxa"/>
            <w:shd w:val="clear" w:color="auto" w:fill="auto"/>
            <w:vAlign w:val="center"/>
          </w:tcPr>
          <w:p w14:paraId="670DDC6E" w14:textId="77777777" w:rsidR="00B42F2A" w:rsidRPr="00D245C0" w:rsidRDefault="00B42F2A" w:rsidP="008013B3">
            <w:pPr>
              <w:spacing w:after="0" w:line="240" w:lineRule="auto"/>
              <w:jc w:val="center"/>
              <w:outlineLvl w:val="2"/>
              <w:rPr>
                <w:ins w:id="1111" w:author="moonspell" w:date="2025-04-04T10:32:00Z" w16du:dateUtc="2025-04-04T07:32:00Z"/>
                <w:rFonts w:ascii="Times New Roman" w:eastAsia="Calibri" w:hAnsi="Times New Roman" w:cs="Times New Roman"/>
                <w:b/>
                <w:bCs/>
                <w:sz w:val="24"/>
                <w:szCs w:val="24"/>
              </w:rPr>
            </w:pPr>
          </w:p>
        </w:tc>
        <w:tc>
          <w:tcPr>
            <w:tcW w:w="680" w:type="dxa"/>
          </w:tcPr>
          <w:p w14:paraId="19CE6206" w14:textId="77777777" w:rsidR="00B42F2A" w:rsidRPr="00D245C0" w:rsidRDefault="00B42F2A" w:rsidP="008013B3">
            <w:pPr>
              <w:spacing w:after="0" w:line="240" w:lineRule="auto"/>
              <w:jc w:val="center"/>
              <w:outlineLvl w:val="2"/>
              <w:rPr>
                <w:ins w:id="1112" w:author="moonspell" w:date="2025-04-04T10:32:00Z" w16du:dateUtc="2025-04-04T07:32:00Z"/>
                <w:rFonts w:ascii="Times New Roman" w:eastAsia="Calibri" w:hAnsi="Times New Roman" w:cs="Times New Roman"/>
                <w:b/>
                <w:bCs/>
                <w:sz w:val="24"/>
                <w:szCs w:val="24"/>
              </w:rPr>
            </w:pPr>
            <w:ins w:id="1113" w:author="moonspell" w:date="2025-04-04T10:32:00Z" w16du:dateUtc="2025-04-04T07:32:00Z">
              <w:r>
                <w:rPr>
                  <w:rFonts w:ascii="Times New Roman" w:eastAsia="Calibri" w:hAnsi="Times New Roman" w:cs="Times New Roman"/>
                  <w:b/>
                  <w:bCs/>
                  <w:sz w:val="24"/>
                  <w:szCs w:val="24"/>
                </w:rPr>
                <w:t>-</w:t>
              </w:r>
            </w:ins>
          </w:p>
        </w:tc>
        <w:tc>
          <w:tcPr>
            <w:tcW w:w="492" w:type="dxa"/>
          </w:tcPr>
          <w:p w14:paraId="1D932F89" w14:textId="77777777" w:rsidR="00B42F2A" w:rsidRPr="00D245C0" w:rsidRDefault="00B42F2A" w:rsidP="008013B3">
            <w:pPr>
              <w:spacing w:after="0" w:line="240" w:lineRule="auto"/>
              <w:jc w:val="center"/>
              <w:outlineLvl w:val="2"/>
              <w:rPr>
                <w:ins w:id="1114" w:author="moonspell" w:date="2025-04-04T10:32:00Z" w16du:dateUtc="2025-04-04T07:32:00Z"/>
                <w:rFonts w:ascii="Times New Roman" w:eastAsia="Calibri" w:hAnsi="Times New Roman" w:cs="Times New Roman"/>
                <w:b/>
                <w:bCs/>
                <w:sz w:val="24"/>
                <w:szCs w:val="24"/>
              </w:rPr>
            </w:pPr>
            <w:ins w:id="1115" w:author="moonspell" w:date="2025-04-04T10:32:00Z" w16du:dateUtc="2025-04-04T07:32:00Z">
              <w:r>
                <w:rPr>
                  <w:rFonts w:ascii="Times New Roman" w:eastAsia="Calibri" w:hAnsi="Times New Roman" w:cs="Times New Roman"/>
                  <w:b/>
                  <w:bCs/>
                  <w:sz w:val="24"/>
                  <w:szCs w:val="24"/>
                </w:rPr>
                <w:t>-</w:t>
              </w:r>
            </w:ins>
          </w:p>
        </w:tc>
        <w:tc>
          <w:tcPr>
            <w:tcW w:w="561" w:type="dxa"/>
          </w:tcPr>
          <w:p w14:paraId="32936CD1" w14:textId="77777777" w:rsidR="00B42F2A" w:rsidRPr="00D245C0" w:rsidRDefault="00B42F2A" w:rsidP="008013B3">
            <w:pPr>
              <w:spacing w:after="0" w:line="240" w:lineRule="auto"/>
              <w:jc w:val="center"/>
              <w:outlineLvl w:val="2"/>
              <w:rPr>
                <w:ins w:id="1116" w:author="moonspell" w:date="2025-04-04T10:32:00Z" w16du:dateUtc="2025-04-04T07:32:00Z"/>
                <w:rFonts w:ascii="Times New Roman" w:eastAsia="Calibri" w:hAnsi="Times New Roman" w:cs="Times New Roman"/>
                <w:b/>
                <w:bCs/>
                <w:sz w:val="24"/>
                <w:szCs w:val="24"/>
              </w:rPr>
            </w:pPr>
            <w:ins w:id="1117" w:author="moonspell" w:date="2025-04-04T10:32:00Z" w16du:dateUtc="2025-04-04T07:32:00Z">
              <w:r>
                <w:rPr>
                  <w:rFonts w:ascii="Times New Roman" w:eastAsia="Calibri" w:hAnsi="Times New Roman" w:cs="Times New Roman"/>
                  <w:b/>
                  <w:bCs/>
                  <w:sz w:val="24"/>
                  <w:szCs w:val="24"/>
                </w:rPr>
                <w:t>-</w:t>
              </w:r>
            </w:ins>
          </w:p>
        </w:tc>
        <w:tc>
          <w:tcPr>
            <w:tcW w:w="807" w:type="dxa"/>
          </w:tcPr>
          <w:p w14:paraId="5CC263CB" w14:textId="77777777" w:rsidR="00B42F2A" w:rsidRPr="00D245C0" w:rsidRDefault="00B42F2A" w:rsidP="008013B3">
            <w:pPr>
              <w:spacing w:after="0" w:line="240" w:lineRule="auto"/>
              <w:jc w:val="center"/>
              <w:outlineLvl w:val="2"/>
              <w:rPr>
                <w:ins w:id="1118" w:author="moonspell" w:date="2025-04-04T10:32:00Z" w16du:dateUtc="2025-04-04T07:32:00Z"/>
                <w:rFonts w:ascii="Times New Roman" w:eastAsia="Calibri" w:hAnsi="Times New Roman" w:cs="Times New Roman"/>
                <w:b/>
                <w:bCs/>
                <w:sz w:val="24"/>
                <w:szCs w:val="24"/>
              </w:rPr>
            </w:pPr>
            <w:ins w:id="1119" w:author="moonspell" w:date="2025-04-04T10:32:00Z" w16du:dateUtc="2025-04-04T07:32:00Z">
              <w:r>
                <w:rPr>
                  <w:rFonts w:ascii="Times New Roman" w:eastAsia="Calibri" w:hAnsi="Times New Roman" w:cs="Times New Roman"/>
                  <w:b/>
                  <w:bCs/>
                  <w:sz w:val="24"/>
                  <w:szCs w:val="24"/>
                </w:rPr>
                <w:t>-</w:t>
              </w:r>
            </w:ins>
          </w:p>
        </w:tc>
      </w:tr>
      <w:tr w:rsidR="00B42F2A" w:rsidRPr="00D245C0" w14:paraId="7BA00B82" w14:textId="77777777" w:rsidTr="008013B3">
        <w:trPr>
          <w:trHeight w:val="340"/>
          <w:ins w:id="1120" w:author="moonspell" w:date="2025-04-04T10:32:00Z" w16du:dateUtc="2025-04-04T07:32:00Z"/>
        </w:trPr>
        <w:tc>
          <w:tcPr>
            <w:tcW w:w="3642" w:type="dxa"/>
            <w:shd w:val="clear" w:color="auto" w:fill="auto"/>
            <w:vAlign w:val="center"/>
          </w:tcPr>
          <w:p w14:paraId="1BBBCD90" w14:textId="77777777" w:rsidR="00B42F2A" w:rsidRPr="00D245C0" w:rsidRDefault="00B42F2A" w:rsidP="008013B3">
            <w:pPr>
              <w:spacing w:after="0" w:line="240" w:lineRule="auto"/>
              <w:jc w:val="center"/>
              <w:rPr>
                <w:ins w:id="1121" w:author="moonspell" w:date="2025-04-04T10:32:00Z" w16du:dateUtc="2025-04-04T07:32:00Z"/>
                <w:rFonts w:ascii="Times New Roman" w:eastAsia="Calibri" w:hAnsi="Times New Roman" w:cs="Times New Roman"/>
                <w:sz w:val="24"/>
                <w:szCs w:val="24"/>
              </w:rPr>
            </w:pPr>
            <w:ins w:id="1122" w:author="moonspell" w:date="2025-04-04T10:32:00Z" w16du:dateUtc="2025-04-04T07:32:00Z">
              <w:r w:rsidRPr="00D245C0">
                <w:rPr>
                  <w:rFonts w:ascii="Times New Roman" w:eastAsia="Calibri" w:hAnsi="Times New Roman" w:cs="Times New Roman"/>
                  <w:b/>
                  <w:i/>
                  <w:sz w:val="24"/>
                  <w:szCs w:val="24"/>
                </w:rPr>
                <w:t xml:space="preserve">Разом за змістовий модуль </w:t>
              </w:r>
              <w:r>
                <w:rPr>
                  <w:rFonts w:ascii="Times New Roman" w:eastAsia="Calibri" w:hAnsi="Times New Roman" w:cs="Times New Roman"/>
                  <w:b/>
                  <w:i/>
                  <w:sz w:val="24"/>
                  <w:szCs w:val="24"/>
                </w:rPr>
                <w:t>2</w:t>
              </w:r>
            </w:ins>
          </w:p>
        </w:tc>
        <w:tc>
          <w:tcPr>
            <w:tcW w:w="901" w:type="dxa"/>
            <w:shd w:val="clear" w:color="auto" w:fill="auto"/>
            <w:vAlign w:val="center"/>
          </w:tcPr>
          <w:p w14:paraId="0EC9C7AF" w14:textId="77777777" w:rsidR="00B42F2A" w:rsidRPr="00D245C0" w:rsidRDefault="00B42F2A" w:rsidP="008013B3">
            <w:pPr>
              <w:spacing w:after="0" w:line="240" w:lineRule="auto"/>
              <w:jc w:val="center"/>
              <w:outlineLvl w:val="2"/>
              <w:rPr>
                <w:ins w:id="1123" w:author="moonspell" w:date="2025-04-04T10:32:00Z" w16du:dateUtc="2025-04-04T07:32:00Z"/>
                <w:rFonts w:ascii="Times New Roman" w:eastAsia="Calibri" w:hAnsi="Times New Roman" w:cs="Times New Roman"/>
                <w:b/>
                <w:bCs/>
                <w:sz w:val="24"/>
                <w:szCs w:val="24"/>
              </w:rPr>
            </w:pPr>
            <w:ins w:id="1124" w:author="moonspell" w:date="2025-04-04T10:32:00Z" w16du:dateUtc="2025-04-04T07:32:00Z">
              <w:r>
                <w:rPr>
                  <w:rFonts w:ascii="Times New Roman" w:eastAsia="Calibri" w:hAnsi="Times New Roman" w:cs="Times New Roman"/>
                  <w:b/>
                  <w:bCs/>
                  <w:sz w:val="24"/>
                  <w:szCs w:val="24"/>
                </w:rPr>
                <w:t>50</w:t>
              </w:r>
            </w:ins>
          </w:p>
        </w:tc>
        <w:tc>
          <w:tcPr>
            <w:tcW w:w="755" w:type="dxa"/>
            <w:shd w:val="clear" w:color="auto" w:fill="auto"/>
            <w:vAlign w:val="center"/>
          </w:tcPr>
          <w:p w14:paraId="6DFE4B27" w14:textId="77777777" w:rsidR="00B42F2A" w:rsidRPr="00D245C0" w:rsidRDefault="00B42F2A" w:rsidP="008013B3">
            <w:pPr>
              <w:spacing w:after="0" w:line="240" w:lineRule="auto"/>
              <w:jc w:val="center"/>
              <w:outlineLvl w:val="2"/>
              <w:rPr>
                <w:ins w:id="1125" w:author="moonspell" w:date="2025-04-04T10:32:00Z" w16du:dateUtc="2025-04-04T07:32:00Z"/>
                <w:rFonts w:ascii="Times New Roman" w:eastAsia="Calibri" w:hAnsi="Times New Roman" w:cs="Times New Roman"/>
                <w:b/>
                <w:bCs/>
                <w:sz w:val="24"/>
                <w:szCs w:val="24"/>
              </w:rPr>
            </w:pPr>
            <w:ins w:id="1126" w:author="moonspell" w:date="2025-04-04T10:32:00Z" w16du:dateUtc="2025-04-04T07:32:00Z">
              <w:r>
                <w:rPr>
                  <w:rFonts w:ascii="Times New Roman" w:eastAsia="Calibri" w:hAnsi="Times New Roman" w:cs="Times New Roman"/>
                  <w:b/>
                  <w:bCs/>
                  <w:sz w:val="24"/>
                  <w:szCs w:val="24"/>
                </w:rPr>
                <w:t>8</w:t>
              </w:r>
            </w:ins>
          </w:p>
        </w:tc>
        <w:tc>
          <w:tcPr>
            <w:tcW w:w="688" w:type="dxa"/>
            <w:shd w:val="clear" w:color="auto" w:fill="auto"/>
            <w:vAlign w:val="center"/>
          </w:tcPr>
          <w:p w14:paraId="4F961B6A" w14:textId="77777777" w:rsidR="00B42F2A" w:rsidRPr="00D245C0" w:rsidRDefault="00B42F2A" w:rsidP="008013B3">
            <w:pPr>
              <w:spacing w:after="0" w:line="240" w:lineRule="auto"/>
              <w:jc w:val="center"/>
              <w:outlineLvl w:val="2"/>
              <w:rPr>
                <w:ins w:id="1127" w:author="moonspell" w:date="2025-04-04T10:32:00Z" w16du:dateUtc="2025-04-04T07:32:00Z"/>
                <w:rFonts w:ascii="Times New Roman" w:eastAsia="Calibri" w:hAnsi="Times New Roman" w:cs="Times New Roman"/>
                <w:b/>
                <w:bCs/>
                <w:sz w:val="24"/>
                <w:szCs w:val="24"/>
              </w:rPr>
            </w:pPr>
            <w:ins w:id="1128" w:author="moonspell" w:date="2025-04-04T10:32:00Z" w16du:dateUtc="2025-04-04T07:32:00Z">
              <w:r>
                <w:rPr>
                  <w:rFonts w:ascii="Times New Roman" w:eastAsia="Calibri" w:hAnsi="Times New Roman" w:cs="Times New Roman"/>
                  <w:b/>
                  <w:bCs/>
                  <w:sz w:val="24"/>
                  <w:szCs w:val="24"/>
                </w:rPr>
                <w:t>16</w:t>
              </w:r>
            </w:ins>
          </w:p>
        </w:tc>
        <w:tc>
          <w:tcPr>
            <w:tcW w:w="688" w:type="dxa"/>
            <w:shd w:val="clear" w:color="auto" w:fill="auto"/>
            <w:vAlign w:val="center"/>
          </w:tcPr>
          <w:p w14:paraId="4CA6A246" w14:textId="77777777" w:rsidR="00B42F2A" w:rsidRPr="00D245C0" w:rsidRDefault="00B42F2A" w:rsidP="008013B3">
            <w:pPr>
              <w:spacing w:after="0" w:line="240" w:lineRule="auto"/>
              <w:jc w:val="center"/>
              <w:outlineLvl w:val="2"/>
              <w:rPr>
                <w:ins w:id="1129" w:author="moonspell" w:date="2025-04-04T10:32:00Z" w16du:dateUtc="2025-04-04T07:32:00Z"/>
                <w:rFonts w:ascii="Times New Roman" w:eastAsia="Calibri" w:hAnsi="Times New Roman" w:cs="Times New Roman"/>
                <w:b/>
                <w:bCs/>
                <w:sz w:val="24"/>
                <w:szCs w:val="24"/>
              </w:rPr>
            </w:pPr>
            <w:ins w:id="1130" w:author="moonspell" w:date="2025-04-04T10:32:00Z" w16du:dateUtc="2025-04-04T07:32:00Z">
              <w:r>
                <w:rPr>
                  <w:rFonts w:ascii="Times New Roman" w:eastAsia="Calibri" w:hAnsi="Times New Roman" w:cs="Times New Roman"/>
                  <w:b/>
                  <w:bCs/>
                  <w:sz w:val="24"/>
                  <w:szCs w:val="24"/>
                </w:rPr>
                <w:t>26</w:t>
              </w:r>
            </w:ins>
          </w:p>
        </w:tc>
        <w:tc>
          <w:tcPr>
            <w:tcW w:w="680" w:type="dxa"/>
          </w:tcPr>
          <w:p w14:paraId="2FAC3F6E" w14:textId="77777777" w:rsidR="00B42F2A" w:rsidRPr="00D245C0" w:rsidRDefault="00B42F2A" w:rsidP="008013B3">
            <w:pPr>
              <w:spacing w:after="0" w:line="240" w:lineRule="auto"/>
              <w:jc w:val="center"/>
              <w:outlineLvl w:val="2"/>
              <w:rPr>
                <w:ins w:id="1131" w:author="moonspell" w:date="2025-04-04T10:32:00Z" w16du:dateUtc="2025-04-04T07:32:00Z"/>
                <w:rFonts w:ascii="Times New Roman" w:eastAsia="Calibri" w:hAnsi="Times New Roman" w:cs="Times New Roman"/>
                <w:b/>
                <w:bCs/>
                <w:sz w:val="24"/>
                <w:szCs w:val="24"/>
              </w:rPr>
            </w:pPr>
            <w:ins w:id="1132" w:author="moonspell" w:date="2025-04-04T10:32:00Z" w16du:dateUtc="2025-04-04T07:32:00Z">
              <w:r>
                <w:rPr>
                  <w:rFonts w:ascii="Times New Roman" w:eastAsia="Calibri" w:hAnsi="Times New Roman" w:cs="Times New Roman"/>
                  <w:b/>
                  <w:bCs/>
                  <w:sz w:val="24"/>
                  <w:szCs w:val="24"/>
                </w:rPr>
                <w:t>-</w:t>
              </w:r>
            </w:ins>
          </w:p>
        </w:tc>
        <w:tc>
          <w:tcPr>
            <w:tcW w:w="492" w:type="dxa"/>
          </w:tcPr>
          <w:p w14:paraId="7E0A3D4B" w14:textId="77777777" w:rsidR="00B42F2A" w:rsidRPr="00D245C0" w:rsidRDefault="00B42F2A" w:rsidP="008013B3">
            <w:pPr>
              <w:spacing w:after="0" w:line="240" w:lineRule="auto"/>
              <w:jc w:val="center"/>
              <w:outlineLvl w:val="2"/>
              <w:rPr>
                <w:ins w:id="1133" w:author="moonspell" w:date="2025-04-04T10:32:00Z" w16du:dateUtc="2025-04-04T07:32:00Z"/>
                <w:rFonts w:ascii="Times New Roman" w:eastAsia="Calibri" w:hAnsi="Times New Roman" w:cs="Times New Roman"/>
                <w:b/>
                <w:bCs/>
                <w:sz w:val="24"/>
                <w:szCs w:val="24"/>
              </w:rPr>
            </w:pPr>
            <w:ins w:id="1134" w:author="moonspell" w:date="2025-04-04T10:32:00Z" w16du:dateUtc="2025-04-04T07:32:00Z">
              <w:r>
                <w:rPr>
                  <w:rFonts w:ascii="Times New Roman" w:eastAsia="Calibri" w:hAnsi="Times New Roman" w:cs="Times New Roman"/>
                  <w:b/>
                  <w:bCs/>
                  <w:sz w:val="24"/>
                  <w:szCs w:val="24"/>
                </w:rPr>
                <w:t>-</w:t>
              </w:r>
            </w:ins>
          </w:p>
        </w:tc>
        <w:tc>
          <w:tcPr>
            <w:tcW w:w="561" w:type="dxa"/>
          </w:tcPr>
          <w:p w14:paraId="69DE5A62" w14:textId="77777777" w:rsidR="00B42F2A" w:rsidRPr="00D245C0" w:rsidRDefault="00B42F2A" w:rsidP="008013B3">
            <w:pPr>
              <w:spacing w:after="0" w:line="240" w:lineRule="auto"/>
              <w:jc w:val="center"/>
              <w:outlineLvl w:val="2"/>
              <w:rPr>
                <w:ins w:id="1135" w:author="moonspell" w:date="2025-04-04T10:32:00Z" w16du:dateUtc="2025-04-04T07:32:00Z"/>
                <w:rFonts w:ascii="Times New Roman" w:eastAsia="Calibri" w:hAnsi="Times New Roman" w:cs="Times New Roman"/>
                <w:b/>
                <w:bCs/>
                <w:sz w:val="24"/>
                <w:szCs w:val="24"/>
              </w:rPr>
            </w:pPr>
            <w:ins w:id="1136" w:author="moonspell" w:date="2025-04-04T10:32:00Z" w16du:dateUtc="2025-04-04T07:32:00Z">
              <w:r>
                <w:rPr>
                  <w:rFonts w:ascii="Times New Roman" w:eastAsia="Calibri" w:hAnsi="Times New Roman" w:cs="Times New Roman"/>
                  <w:b/>
                  <w:bCs/>
                  <w:sz w:val="24"/>
                  <w:szCs w:val="24"/>
                </w:rPr>
                <w:t>-</w:t>
              </w:r>
            </w:ins>
          </w:p>
        </w:tc>
        <w:tc>
          <w:tcPr>
            <w:tcW w:w="807" w:type="dxa"/>
          </w:tcPr>
          <w:p w14:paraId="123E506C" w14:textId="77777777" w:rsidR="00B42F2A" w:rsidRPr="00D245C0" w:rsidRDefault="00B42F2A" w:rsidP="008013B3">
            <w:pPr>
              <w:spacing w:after="0" w:line="240" w:lineRule="auto"/>
              <w:jc w:val="center"/>
              <w:outlineLvl w:val="2"/>
              <w:rPr>
                <w:ins w:id="1137" w:author="moonspell" w:date="2025-04-04T10:32:00Z" w16du:dateUtc="2025-04-04T07:32:00Z"/>
                <w:rFonts w:ascii="Times New Roman" w:eastAsia="Calibri" w:hAnsi="Times New Roman" w:cs="Times New Roman"/>
                <w:b/>
                <w:bCs/>
                <w:sz w:val="24"/>
                <w:szCs w:val="24"/>
              </w:rPr>
            </w:pPr>
            <w:ins w:id="1138" w:author="moonspell" w:date="2025-04-04T10:32:00Z" w16du:dateUtc="2025-04-04T07:32:00Z">
              <w:r>
                <w:rPr>
                  <w:rFonts w:ascii="Times New Roman" w:eastAsia="Calibri" w:hAnsi="Times New Roman" w:cs="Times New Roman"/>
                  <w:b/>
                  <w:bCs/>
                  <w:sz w:val="24"/>
                  <w:szCs w:val="24"/>
                </w:rPr>
                <w:t>-</w:t>
              </w:r>
            </w:ins>
          </w:p>
        </w:tc>
      </w:tr>
      <w:tr w:rsidR="00B42F2A" w:rsidRPr="00D245C0" w:rsidDel="00CF2788" w14:paraId="62719450" w14:textId="77777777" w:rsidTr="008013B3">
        <w:trPr>
          <w:trHeight w:val="340"/>
          <w:ins w:id="1139" w:author="moonspell" w:date="2025-04-04T10:32:00Z" w16du:dateUtc="2025-04-04T07:32:00Z"/>
        </w:trPr>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45E676FB" w14:textId="77777777" w:rsidR="00B42F2A" w:rsidRPr="00D245C0" w:rsidRDefault="00B42F2A" w:rsidP="008013B3">
            <w:pPr>
              <w:spacing w:after="0" w:line="240" w:lineRule="auto"/>
              <w:rPr>
                <w:ins w:id="1140" w:author="moonspell" w:date="2025-04-04T10:32:00Z" w16du:dateUtc="2025-04-04T07:32:00Z"/>
                <w:rFonts w:ascii="Times New Roman" w:eastAsia="Calibri" w:hAnsi="Times New Roman" w:cs="Times New Roman"/>
                <w:b/>
                <w:i/>
                <w:sz w:val="24"/>
                <w:szCs w:val="24"/>
              </w:rPr>
            </w:pPr>
            <w:ins w:id="1141" w:author="moonspell" w:date="2025-04-04T10:32:00Z" w16du:dateUtc="2025-04-04T07:32:00Z">
              <w:r w:rsidRPr="00D245C0">
                <w:rPr>
                  <w:rFonts w:ascii="Times New Roman" w:eastAsia="Calibri" w:hAnsi="Times New Roman" w:cs="Times New Roman"/>
                  <w:b/>
                  <w:i/>
                  <w:sz w:val="24"/>
                  <w:szCs w:val="24"/>
                </w:rPr>
                <w:t>ВСЬОГО</w:t>
              </w:r>
            </w:ins>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56F65A8" w14:textId="77777777" w:rsidR="00B42F2A" w:rsidRPr="00D245C0" w:rsidRDefault="00B42F2A" w:rsidP="008013B3">
            <w:pPr>
              <w:spacing w:after="0" w:line="240" w:lineRule="auto"/>
              <w:jc w:val="center"/>
              <w:outlineLvl w:val="2"/>
              <w:rPr>
                <w:ins w:id="1142" w:author="moonspell" w:date="2025-04-04T10:32:00Z" w16du:dateUtc="2025-04-04T07:32:00Z"/>
                <w:rFonts w:ascii="Times New Roman" w:eastAsia="Calibri" w:hAnsi="Times New Roman" w:cs="Times New Roman"/>
                <w:b/>
                <w:bCs/>
                <w:sz w:val="24"/>
                <w:szCs w:val="24"/>
              </w:rPr>
            </w:pPr>
            <w:ins w:id="1143" w:author="moonspell" w:date="2025-04-04T10:32:00Z" w16du:dateUtc="2025-04-04T07:32:00Z">
              <w:r>
                <w:rPr>
                  <w:rFonts w:ascii="Times New Roman" w:eastAsia="Calibri" w:hAnsi="Times New Roman" w:cs="Times New Roman"/>
                  <w:b/>
                  <w:bCs/>
                  <w:sz w:val="24"/>
                  <w:szCs w:val="24"/>
                </w:rPr>
                <w:t>90</w:t>
              </w:r>
            </w:ins>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D9BBC25" w14:textId="77777777" w:rsidR="00B42F2A" w:rsidRPr="00D245C0" w:rsidRDefault="00B42F2A" w:rsidP="008013B3">
            <w:pPr>
              <w:spacing w:after="0" w:line="240" w:lineRule="auto"/>
              <w:jc w:val="center"/>
              <w:outlineLvl w:val="2"/>
              <w:rPr>
                <w:ins w:id="1144" w:author="moonspell" w:date="2025-04-04T10:32:00Z" w16du:dateUtc="2025-04-04T07:32:00Z"/>
                <w:rFonts w:ascii="Times New Roman" w:eastAsia="Calibri" w:hAnsi="Times New Roman" w:cs="Times New Roman"/>
                <w:b/>
                <w:bCs/>
                <w:sz w:val="24"/>
                <w:szCs w:val="24"/>
                <w:lang w:val="en-US"/>
              </w:rPr>
            </w:pPr>
            <w:ins w:id="1145" w:author="moonspell" w:date="2025-04-04T10:32:00Z" w16du:dateUtc="2025-04-04T07:32:00Z">
              <w:r>
                <w:rPr>
                  <w:rFonts w:ascii="Times New Roman" w:eastAsia="Calibri" w:hAnsi="Times New Roman" w:cs="Times New Roman"/>
                  <w:b/>
                  <w:bCs/>
                  <w:sz w:val="24"/>
                  <w:szCs w:val="24"/>
                </w:rPr>
                <w:t>16</w:t>
              </w:r>
            </w:ins>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A8D9050" w14:textId="77777777" w:rsidR="00B42F2A" w:rsidRPr="00D245C0" w:rsidRDefault="00B42F2A" w:rsidP="008013B3">
            <w:pPr>
              <w:spacing w:after="0" w:line="240" w:lineRule="auto"/>
              <w:jc w:val="center"/>
              <w:outlineLvl w:val="2"/>
              <w:rPr>
                <w:ins w:id="1146" w:author="moonspell" w:date="2025-04-04T10:32:00Z" w16du:dateUtc="2025-04-04T07:32:00Z"/>
                <w:rFonts w:ascii="Times New Roman" w:eastAsia="Calibri" w:hAnsi="Times New Roman" w:cs="Times New Roman"/>
                <w:b/>
                <w:bCs/>
                <w:sz w:val="24"/>
                <w:szCs w:val="24"/>
              </w:rPr>
            </w:pPr>
            <w:ins w:id="1147" w:author="moonspell" w:date="2025-04-04T10:32:00Z" w16du:dateUtc="2025-04-04T07:32:00Z">
              <w:r>
                <w:rPr>
                  <w:rFonts w:ascii="Times New Roman" w:eastAsia="Calibri" w:hAnsi="Times New Roman" w:cs="Times New Roman"/>
                  <w:b/>
                  <w:bCs/>
                  <w:sz w:val="24"/>
                  <w:szCs w:val="24"/>
                </w:rPr>
                <w:t>32</w:t>
              </w:r>
            </w:ins>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3E621BC" w14:textId="77777777" w:rsidR="00B42F2A" w:rsidRPr="00D245C0" w:rsidRDefault="00B42F2A" w:rsidP="008013B3">
            <w:pPr>
              <w:spacing w:after="0" w:line="240" w:lineRule="auto"/>
              <w:jc w:val="center"/>
              <w:outlineLvl w:val="2"/>
              <w:rPr>
                <w:ins w:id="1148" w:author="moonspell" w:date="2025-04-04T10:32:00Z" w16du:dateUtc="2025-04-04T07:32:00Z"/>
                <w:rFonts w:ascii="Times New Roman" w:eastAsia="Calibri" w:hAnsi="Times New Roman" w:cs="Times New Roman"/>
                <w:b/>
                <w:bCs/>
                <w:sz w:val="24"/>
                <w:szCs w:val="24"/>
              </w:rPr>
            </w:pPr>
            <w:ins w:id="1149" w:author="moonspell" w:date="2025-04-04T10:32:00Z" w16du:dateUtc="2025-04-04T07:32:00Z">
              <w:r>
                <w:rPr>
                  <w:rFonts w:ascii="Times New Roman" w:eastAsia="Calibri" w:hAnsi="Times New Roman" w:cs="Times New Roman"/>
                  <w:b/>
                  <w:bCs/>
                  <w:sz w:val="24"/>
                  <w:szCs w:val="24"/>
                </w:rPr>
                <w:t>42</w:t>
              </w:r>
            </w:ins>
          </w:p>
        </w:tc>
        <w:tc>
          <w:tcPr>
            <w:tcW w:w="680" w:type="dxa"/>
            <w:tcBorders>
              <w:top w:val="single" w:sz="4" w:space="0" w:color="auto"/>
              <w:left w:val="single" w:sz="4" w:space="0" w:color="auto"/>
              <w:bottom w:val="single" w:sz="4" w:space="0" w:color="auto"/>
              <w:right w:val="single" w:sz="4" w:space="0" w:color="auto"/>
            </w:tcBorders>
          </w:tcPr>
          <w:p w14:paraId="7EA8E683" w14:textId="77777777" w:rsidR="00B42F2A" w:rsidRPr="00D245C0" w:rsidDel="00CF2788" w:rsidRDefault="00B42F2A" w:rsidP="008013B3">
            <w:pPr>
              <w:spacing w:after="0" w:line="240" w:lineRule="auto"/>
              <w:jc w:val="center"/>
              <w:outlineLvl w:val="2"/>
              <w:rPr>
                <w:ins w:id="1150" w:author="moonspell" w:date="2025-04-04T10:32:00Z" w16du:dateUtc="2025-04-04T07:32:00Z"/>
                <w:rFonts w:ascii="Times New Roman" w:eastAsia="Calibri" w:hAnsi="Times New Roman" w:cs="Times New Roman"/>
                <w:b/>
                <w:bCs/>
                <w:sz w:val="24"/>
                <w:szCs w:val="24"/>
              </w:rPr>
            </w:pPr>
            <w:ins w:id="1151" w:author="moonspell" w:date="2025-04-04T10:32:00Z" w16du:dateUtc="2025-04-04T07:32:00Z">
              <w:r>
                <w:rPr>
                  <w:rFonts w:ascii="Times New Roman" w:eastAsia="Calibri" w:hAnsi="Times New Roman" w:cs="Times New Roman"/>
                  <w:b/>
                  <w:bCs/>
                  <w:sz w:val="24"/>
                  <w:szCs w:val="24"/>
                </w:rPr>
                <w:t>-</w:t>
              </w:r>
            </w:ins>
          </w:p>
        </w:tc>
        <w:tc>
          <w:tcPr>
            <w:tcW w:w="492" w:type="dxa"/>
            <w:tcBorders>
              <w:top w:val="single" w:sz="4" w:space="0" w:color="auto"/>
              <w:left w:val="single" w:sz="4" w:space="0" w:color="auto"/>
              <w:bottom w:val="single" w:sz="4" w:space="0" w:color="auto"/>
              <w:right w:val="single" w:sz="4" w:space="0" w:color="auto"/>
            </w:tcBorders>
          </w:tcPr>
          <w:p w14:paraId="30A018CA" w14:textId="77777777" w:rsidR="00B42F2A" w:rsidRPr="00D245C0" w:rsidDel="00CF2788" w:rsidRDefault="00B42F2A" w:rsidP="008013B3">
            <w:pPr>
              <w:spacing w:after="0" w:line="240" w:lineRule="auto"/>
              <w:jc w:val="center"/>
              <w:outlineLvl w:val="2"/>
              <w:rPr>
                <w:ins w:id="1152" w:author="moonspell" w:date="2025-04-04T10:32:00Z" w16du:dateUtc="2025-04-04T07:32:00Z"/>
                <w:rFonts w:ascii="Times New Roman" w:eastAsia="Calibri" w:hAnsi="Times New Roman" w:cs="Times New Roman"/>
                <w:b/>
                <w:bCs/>
                <w:sz w:val="24"/>
                <w:szCs w:val="24"/>
              </w:rPr>
            </w:pPr>
            <w:ins w:id="1153" w:author="moonspell" w:date="2025-04-04T10:32:00Z" w16du:dateUtc="2025-04-04T07:32:00Z">
              <w:r>
                <w:rPr>
                  <w:rFonts w:ascii="Times New Roman" w:eastAsia="Calibri" w:hAnsi="Times New Roman" w:cs="Times New Roman"/>
                  <w:b/>
                  <w:bCs/>
                  <w:sz w:val="24"/>
                  <w:szCs w:val="24"/>
                </w:rPr>
                <w:t>-</w:t>
              </w:r>
            </w:ins>
          </w:p>
        </w:tc>
        <w:tc>
          <w:tcPr>
            <w:tcW w:w="561" w:type="dxa"/>
            <w:tcBorders>
              <w:top w:val="single" w:sz="4" w:space="0" w:color="auto"/>
              <w:left w:val="single" w:sz="4" w:space="0" w:color="auto"/>
              <w:bottom w:val="single" w:sz="4" w:space="0" w:color="auto"/>
              <w:right w:val="single" w:sz="4" w:space="0" w:color="auto"/>
            </w:tcBorders>
          </w:tcPr>
          <w:p w14:paraId="08E3D820" w14:textId="77777777" w:rsidR="00B42F2A" w:rsidRPr="00D245C0" w:rsidDel="00CF2788" w:rsidRDefault="00B42F2A" w:rsidP="008013B3">
            <w:pPr>
              <w:spacing w:after="0" w:line="240" w:lineRule="auto"/>
              <w:jc w:val="center"/>
              <w:outlineLvl w:val="2"/>
              <w:rPr>
                <w:ins w:id="1154" w:author="moonspell" w:date="2025-04-04T10:32:00Z" w16du:dateUtc="2025-04-04T07:32:00Z"/>
                <w:rFonts w:ascii="Times New Roman" w:eastAsia="Calibri" w:hAnsi="Times New Roman" w:cs="Times New Roman"/>
                <w:b/>
                <w:bCs/>
                <w:sz w:val="24"/>
                <w:szCs w:val="24"/>
              </w:rPr>
            </w:pPr>
            <w:ins w:id="1155" w:author="moonspell" w:date="2025-04-04T10:32:00Z" w16du:dateUtc="2025-04-04T07:32:00Z">
              <w:r>
                <w:rPr>
                  <w:rFonts w:ascii="Times New Roman" w:eastAsia="Calibri" w:hAnsi="Times New Roman" w:cs="Times New Roman"/>
                  <w:b/>
                  <w:bCs/>
                  <w:sz w:val="24"/>
                  <w:szCs w:val="24"/>
                </w:rPr>
                <w:t>-</w:t>
              </w:r>
            </w:ins>
          </w:p>
        </w:tc>
        <w:tc>
          <w:tcPr>
            <w:tcW w:w="807" w:type="dxa"/>
            <w:tcBorders>
              <w:top w:val="single" w:sz="4" w:space="0" w:color="auto"/>
              <w:left w:val="single" w:sz="4" w:space="0" w:color="auto"/>
              <w:bottom w:val="single" w:sz="4" w:space="0" w:color="auto"/>
              <w:right w:val="single" w:sz="4" w:space="0" w:color="auto"/>
            </w:tcBorders>
          </w:tcPr>
          <w:p w14:paraId="27E6F5D4" w14:textId="77777777" w:rsidR="00B42F2A" w:rsidRPr="00D245C0" w:rsidDel="00CF2788" w:rsidRDefault="00B42F2A" w:rsidP="008013B3">
            <w:pPr>
              <w:spacing w:after="0" w:line="240" w:lineRule="auto"/>
              <w:jc w:val="center"/>
              <w:outlineLvl w:val="2"/>
              <w:rPr>
                <w:ins w:id="1156" w:author="moonspell" w:date="2025-04-04T10:32:00Z" w16du:dateUtc="2025-04-04T07:32:00Z"/>
                <w:rFonts w:ascii="Times New Roman" w:eastAsia="Calibri" w:hAnsi="Times New Roman" w:cs="Times New Roman"/>
                <w:b/>
                <w:bCs/>
                <w:sz w:val="24"/>
                <w:szCs w:val="24"/>
              </w:rPr>
            </w:pPr>
            <w:ins w:id="1157" w:author="moonspell" w:date="2025-04-04T10:32:00Z" w16du:dateUtc="2025-04-04T07:32:00Z">
              <w:r>
                <w:rPr>
                  <w:rFonts w:ascii="Times New Roman" w:eastAsia="Calibri" w:hAnsi="Times New Roman" w:cs="Times New Roman"/>
                  <w:b/>
                  <w:bCs/>
                  <w:sz w:val="24"/>
                  <w:szCs w:val="24"/>
                </w:rPr>
                <w:t>-</w:t>
              </w:r>
            </w:ins>
          </w:p>
        </w:tc>
      </w:tr>
    </w:tbl>
    <w:p w14:paraId="198AD65D" w14:textId="77777777" w:rsidR="000A746E" w:rsidRPr="00EF3807" w:rsidRDefault="000A746E" w:rsidP="000A746E">
      <w:pPr>
        <w:autoSpaceDE w:val="0"/>
        <w:autoSpaceDN w:val="0"/>
        <w:spacing w:after="120" w:line="240" w:lineRule="auto"/>
        <w:jc w:val="center"/>
        <w:rPr>
          <w:rFonts w:ascii="Times New Roman" w:hAnsi="Times New Roman" w:cs="Times New Roman"/>
          <w:b/>
          <w:color w:val="000000"/>
          <w:sz w:val="24"/>
          <w:szCs w:val="24"/>
          <w:lang w:eastAsia="uk-UA"/>
        </w:rPr>
      </w:pPr>
    </w:p>
    <w:p w14:paraId="7E4E744A" w14:textId="6DC75B31" w:rsidR="000A746E" w:rsidRDefault="000A746E" w:rsidP="001A1D0C">
      <w:pPr>
        <w:autoSpaceDE w:val="0"/>
        <w:autoSpaceDN w:val="0"/>
        <w:spacing w:line="240" w:lineRule="auto"/>
        <w:jc w:val="center"/>
        <w:rPr>
          <w:rFonts w:ascii="Times New Roman" w:hAnsi="Times New Roman" w:cs="Times New Roman"/>
          <w:b/>
          <w:sz w:val="28"/>
          <w:szCs w:val="28"/>
        </w:rPr>
      </w:pPr>
      <w:r w:rsidRPr="000A746E">
        <w:rPr>
          <w:rFonts w:ascii="Times New Roman" w:hAnsi="Times New Roman" w:cs="Times New Roman"/>
          <w:b/>
          <w:color w:val="000000"/>
          <w:sz w:val="28"/>
          <w:szCs w:val="28"/>
          <w:lang w:eastAsia="uk-UA"/>
        </w:rPr>
        <w:br w:type="page"/>
      </w:r>
      <w:r w:rsidRPr="000A746E">
        <w:rPr>
          <w:rFonts w:ascii="Times New Roman" w:hAnsi="Times New Roman" w:cs="Times New Roman"/>
          <w:b/>
          <w:color w:val="000000"/>
          <w:sz w:val="28"/>
          <w:szCs w:val="28"/>
          <w:lang w:eastAsia="uk-UA"/>
        </w:rPr>
        <w:lastRenderedPageBreak/>
        <w:t>5</w:t>
      </w:r>
      <w:r w:rsidRPr="004461C8">
        <w:rPr>
          <w:rFonts w:ascii="Times New Roman" w:hAnsi="Times New Roman" w:cs="Times New Roman"/>
          <w:b/>
          <w:color w:val="000000"/>
          <w:sz w:val="28"/>
          <w:szCs w:val="28"/>
          <w:lang w:val="ru-RU" w:eastAsia="uk-UA"/>
        </w:rPr>
        <w:t>.</w:t>
      </w:r>
      <w:r w:rsidR="00FA6A9E">
        <w:rPr>
          <w:rFonts w:ascii="Times New Roman" w:hAnsi="Times New Roman" w:cs="Times New Roman"/>
          <w:b/>
          <w:color w:val="000000"/>
          <w:sz w:val="28"/>
          <w:szCs w:val="28"/>
          <w:lang w:eastAsia="uk-UA"/>
        </w:rPr>
        <w:t xml:space="preserve"> </w:t>
      </w:r>
      <w:r w:rsidRPr="000A746E">
        <w:rPr>
          <w:rFonts w:ascii="Times New Roman" w:hAnsi="Times New Roman" w:cs="Times New Roman"/>
          <w:b/>
          <w:color w:val="000000"/>
          <w:sz w:val="28"/>
          <w:szCs w:val="28"/>
          <w:lang w:eastAsia="uk-UA"/>
        </w:rPr>
        <w:t xml:space="preserve">Теми </w:t>
      </w:r>
      <w:del w:id="1158" w:author="moonspell" w:date="2025-01-27T11:24:00Z" w16du:dateUtc="2025-01-27T09:24:00Z">
        <w:r w:rsidR="00FA6A9E" w:rsidDel="006A6B97">
          <w:rPr>
            <w:rFonts w:ascii="Times New Roman" w:hAnsi="Times New Roman" w:cs="Times New Roman"/>
            <w:b/>
            <w:sz w:val="28"/>
            <w:szCs w:val="28"/>
          </w:rPr>
          <w:delText>семінарських</w:delText>
        </w:r>
        <w:r w:rsidRPr="000A746E" w:rsidDel="006A6B97">
          <w:rPr>
            <w:rFonts w:ascii="Times New Roman" w:hAnsi="Times New Roman" w:cs="Times New Roman"/>
            <w:b/>
            <w:sz w:val="28"/>
            <w:szCs w:val="28"/>
          </w:rPr>
          <w:delText xml:space="preserve"> </w:delText>
        </w:r>
      </w:del>
      <w:ins w:id="1159" w:author="moonspell" w:date="2025-01-27T11:24:00Z" w16du:dateUtc="2025-01-27T09:24:00Z">
        <w:r w:rsidR="006A6B97">
          <w:rPr>
            <w:rFonts w:ascii="Times New Roman" w:hAnsi="Times New Roman" w:cs="Times New Roman"/>
            <w:b/>
            <w:sz w:val="28"/>
            <w:szCs w:val="28"/>
          </w:rPr>
          <w:t>практичних (лабораторних)</w:t>
        </w:r>
        <w:r w:rsidR="006A6B97" w:rsidRPr="000A746E">
          <w:rPr>
            <w:rFonts w:ascii="Times New Roman" w:hAnsi="Times New Roman" w:cs="Times New Roman"/>
            <w:b/>
            <w:sz w:val="28"/>
            <w:szCs w:val="28"/>
          </w:rPr>
          <w:t xml:space="preserve"> </w:t>
        </w:r>
      </w:ins>
      <w:r w:rsidRPr="000A746E">
        <w:rPr>
          <w:rFonts w:ascii="Times New Roman" w:hAnsi="Times New Roman" w:cs="Times New Roman"/>
          <w:b/>
          <w:sz w:val="28"/>
          <w:szCs w:val="28"/>
        </w:rPr>
        <w:t>занять</w:t>
      </w:r>
    </w:p>
    <w:p w14:paraId="22D0382A" w14:textId="263738C6" w:rsidR="00CB50A9" w:rsidRPr="00CB50A9" w:rsidDel="002C5B7A" w:rsidRDefault="00CB50A9" w:rsidP="00CB50A9">
      <w:pPr>
        <w:shd w:val="clear" w:color="auto" w:fill="FFFFFF"/>
        <w:spacing w:line="216" w:lineRule="auto"/>
        <w:ind w:firstLine="567"/>
        <w:jc w:val="both"/>
        <w:rPr>
          <w:del w:id="1160" w:author="moonspell" w:date="2024-12-19T10:54:00Z" w16du:dateUtc="2024-12-19T08:54:00Z"/>
          <w:rFonts w:ascii="Times New Roman" w:hAnsi="Times New Roman" w:cs="Times New Roman"/>
          <w:b/>
          <w:bCs/>
          <w:sz w:val="28"/>
          <w:szCs w:val="28"/>
        </w:rPr>
      </w:pPr>
      <w:r w:rsidRPr="00CB50A9">
        <w:rPr>
          <w:rFonts w:ascii="Times New Roman" w:hAnsi="Times New Roman" w:cs="Times New Roman"/>
          <w:b/>
          <w:bCs/>
          <w:sz w:val="28"/>
          <w:szCs w:val="28"/>
        </w:rPr>
        <w:t xml:space="preserve">Метою проведення </w:t>
      </w:r>
      <w:del w:id="1161" w:author="moonspell" w:date="2025-01-27T11:24:00Z" w16du:dateUtc="2025-01-27T09:24:00Z">
        <w:r w:rsidRPr="00CB50A9" w:rsidDel="006A6B97">
          <w:rPr>
            <w:rFonts w:ascii="Times New Roman" w:hAnsi="Times New Roman" w:cs="Times New Roman"/>
            <w:b/>
            <w:bCs/>
            <w:sz w:val="28"/>
            <w:szCs w:val="28"/>
          </w:rPr>
          <w:delText xml:space="preserve">семінарських </w:delText>
        </w:r>
      </w:del>
      <w:ins w:id="1162" w:author="moonspell" w:date="2025-01-27T11:24:00Z" w16du:dateUtc="2025-01-27T09:24:00Z">
        <w:r w:rsidR="006A6B97">
          <w:rPr>
            <w:rFonts w:ascii="Times New Roman" w:hAnsi="Times New Roman" w:cs="Times New Roman"/>
            <w:b/>
            <w:bCs/>
            <w:sz w:val="28"/>
            <w:szCs w:val="28"/>
          </w:rPr>
          <w:t>практичн</w:t>
        </w:r>
      </w:ins>
      <w:ins w:id="1163" w:author="moonspell" w:date="2025-01-27T11:25:00Z" w16du:dateUtc="2025-01-27T09:25:00Z">
        <w:r w:rsidR="006A6B97">
          <w:rPr>
            <w:rFonts w:ascii="Times New Roman" w:hAnsi="Times New Roman" w:cs="Times New Roman"/>
            <w:b/>
            <w:bCs/>
            <w:sz w:val="28"/>
            <w:szCs w:val="28"/>
          </w:rPr>
          <w:t>их</w:t>
        </w:r>
      </w:ins>
      <w:ins w:id="1164" w:author="moonspell" w:date="2025-01-27T11:24:00Z" w16du:dateUtc="2025-01-27T09:24:00Z">
        <w:r w:rsidR="006A6B97" w:rsidRPr="00CB50A9">
          <w:rPr>
            <w:rFonts w:ascii="Times New Roman" w:hAnsi="Times New Roman" w:cs="Times New Roman"/>
            <w:b/>
            <w:bCs/>
            <w:sz w:val="28"/>
            <w:szCs w:val="28"/>
          </w:rPr>
          <w:t xml:space="preserve"> </w:t>
        </w:r>
      </w:ins>
      <w:r w:rsidRPr="00CB50A9">
        <w:rPr>
          <w:rFonts w:ascii="Times New Roman" w:hAnsi="Times New Roman" w:cs="Times New Roman"/>
          <w:b/>
          <w:bCs/>
          <w:sz w:val="28"/>
          <w:szCs w:val="28"/>
        </w:rPr>
        <w:t>(</w:t>
      </w:r>
      <w:del w:id="1165" w:author="moonspell" w:date="2025-01-27T11:25:00Z" w16du:dateUtc="2025-01-27T09:25:00Z">
        <w:r w:rsidRPr="00CB50A9" w:rsidDel="006A6B97">
          <w:rPr>
            <w:rFonts w:ascii="Times New Roman" w:hAnsi="Times New Roman" w:cs="Times New Roman"/>
            <w:b/>
            <w:bCs/>
            <w:sz w:val="28"/>
            <w:szCs w:val="28"/>
          </w:rPr>
          <w:delText>практичних</w:delText>
        </w:r>
      </w:del>
      <w:ins w:id="1166" w:author="moonspell" w:date="2025-01-27T11:25:00Z" w16du:dateUtc="2025-01-27T09:25:00Z">
        <w:r w:rsidR="006A6B97">
          <w:rPr>
            <w:rFonts w:ascii="Times New Roman" w:hAnsi="Times New Roman" w:cs="Times New Roman"/>
            <w:b/>
            <w:bCs/>
            <w:sz w:val="28"/>
            <w:szCs w:val="28"/>
          </w:rPr>
          <w:t>лабораторних</w:t>
        </w:r>
      </w:ins>
      <w:r w:rsidRPr="00CB50A9">
        <w:rPr>
          <w:rFonts w:ascii="Times New Roman" w:hAnsi="Times New Roman" w:cs="Times New Roman"/>
          <w:b/>
          <w:bCs/>
          <w:sz w:val="28"/>
          <w:szCs w:val="28"/>
        </w:rPr>
        <w:t xml:space="preserve">) занять </w:t>
      </w:r>
      <w:r w:rsidRPr="00CB50A9">
        <w:rPr>
          <w:rFonts w:ascii="Times New Roman" w:hAnsi="Times New Roman" w:cs="Times New Roman"/>
          <w:bCs/>
          <w:sz w:val="28"/>
          <w:szCs w:val="28"/>
        </w:rPr>
        <w:t xml:space="preserve">є засвоєння теоретичного матеріалу, розгляд історичних </w:t>
      </w:r>
      <w:r>
        <w:rPr>
          <w:rFonts w:ascii="Times New Roman" w:hAnsi="Times New Roman" w:cs="Times New Roman"/>
          <w:bCs/>
          <w:sz w:val="28"/>
          <w:szCs w:val="28"/>
        </w:rPr>
        <w:t xml:space="preserve">соціально-економічних </w:t>
      </w:r>
      <w:r w:rsidRPr="00CB50A9">
        <w:rPr>
          <w:rFonts w:ascii="Times New Roman" w:hAnsi="Times New Roman" w:cs="Times New Roman"/>
          <w:bCs/>
          <w:sz w:val="28"/>
          <w:szCs w:val="28"/>
        </w:rPr>
        <w:t xml:space="preserve">подій, явищ та ситуацій, знаходження причинно-наслідкових </w:t>
      </w:r>
      <w:proofErr w:type="spellStart"/>
      <w:r w:rsidRPr="00CB50A9">
        <w:rPr>
          <w:rFonts w:ascii="Times New Roman" w:hAnsi="Times New Roman" w:cs="Times New Roman"/>
          <w:bCs/>
          <w:sz w:val="28"/>
          <w:szCs w:val="28"/>
        </w:rPr>
        <w:t>зв’язків</w:t>
      </w:r>
      <w:proofErr w:type="spellEnd"/>
      <w:r>
        <w:rPr>
          <w:rFonts w:ascii="Times New Roman" w:hAnsi="Times New Roman" w:cs="Times New Roman"/>
          <w:bCs/>
          <w:sz w:val="28"/>
          <w:szCs w:val="28"/>
        </w:rPr>
        <w:t xml:space="preserve"> різних економічних явищ</w:t>
      </w:r>
      <w:r w:rsidRPr="00CB50A9">
        <w:rPr>
          <w:rFonts w:ascii="Times New Roman" w:hAnsi="Times New Roman" w:cs="Times New Roman"/>
          <w:bCs/>
          <w:sz w:val="28"/>
          <w:szCs w:val="28"/>
        </w:rPr>
        <w:t>.</w:t>
      </w:r>
    </w:p>
    <w:p w14:paraId="290771B6" w14:textId="77777777" w:rsidR="00CB50A9" w:rsidRPr="001A1D0C" w:rsidRDefault="00CB50A9">
      <w:pPr>
        <w:shd w:val="clear" w:color="auto" w:fill="FFFFFF"/>
        <w:spacing w:line="216" w:lineRule="auto"/>
        <w:ind w:firstLine="567"/>
        <w:jc w:val="both"/>
        <w:rPr>
          <w:rFonts w:ascii="Times New Roman" w:hAnsi="Times New Roman" w:cs="Times New Roman"/>
          <w:b/>
          <w:sz w:val="28"/>
          <w:szCs w:val="28"/>
        </w:rPr>
        <w:pPrChange w:id="1167" w:author="moonspell" w:date="2024-12-19T10:54:00Z" w16du:dateUtc="2024-12-19T08:54:00Z">
          <w:pPr>
            <w:autoSpaceDE w:val="0"/>
            <w:autoSpaceDN w:val="0"/>
            <w:spacing w:line="240" w:lineRule="auto"/>
            <w:jc w:val="center"/>
          </w:pPr>
        </w:pPrChange>
      </w:pPr>
    </w:p>
    <w:tbl>
      <w:tblPr>
        <w:tblpPr w:leftFromText="180" w:rightFromText="180" w:vertAnchor="text" w:horzAnchor="margin" w:tblpX="69"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68" w:author="moonspell" w:date="2025-01-27T11:27:00Z" w16du:dateUtc="2025-01-27T09:27:00Z">
          <w:tblPr>
            <w:tblpPr w:leftFromText="180" w:rightFromText="180" w:vertAnchor="text" w:horzAnchor="margin" w:tblpX="358"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76"/>
        <w:gridCol w:w="5448"/>
        <w:gridCol w:w="1660"/>
        <w:gridCol w:w="1662"/>
        <w:tblGridChange w:id="1169">
          <w:tblGrid>
            <w:gridCol w:w="576"/>
            <w:gridCol w:w="78"/>
            <w:gridCol w:w="5370"/>
            <w:gridCol w:w="865"/>
            <w:gridCol w:w="795"/>
            <w:gridCol w:w="1107"/>
            <w:gridCol w:w="555"/>
            <w:gridCol w:w="1347"/>
          </w:tblGrid>
        </w:tblGridChange>
      </w:tblGrid>
      <w:tr w:rsidR="006A6B97" w:rsidRPr="000A746E" w14:paraId="3AE69F05" w14:textId="71CCED15" w:rsidTr="003131D3">
        <w:trPr>
          <w:trHeight w:val="426"/>
          <w:trPrChange w:id="1170" w:author="moonspell" w:date="2025-01-27T11:27:00Z" w16du:dateUtc="2025-01-27T09:27:00Z">
            <w:trPr>
              <w:gridAfter w:val="0"/>
              <w:trHeight w:val="426"/>
            </w:trPr>
          </w:trPrChange>
        </w:trPr>
        <w:tc>
          <w:tcPr>
            <w:tcW w:w="308" w:type="pct"/>
            <w:vMerge w:val="restart"/>
            <w:shd w:val="clear" w:color="auto" w:fill="auto"/>
            <w:vAlign w:val="center"/>
            <w:tcPrChange w:id="1171" w:author="moonspell" w:date="2025-01-27T11:27:00Z" w16du:dateUtc="2025-01-27T09:27:00Z">
              <w:tcPr>
                <w:tcW w:w="308" w:type="pct"/>
                <w:vMerge w:val="restart"/>
                <w:shd w:val="clear" w:color="auto" w:fill="auto"/>
                <w:vAlign w:val="center"/>
              </w:tcPr>
            </w:tcPrChange>
          </w:tcPr>
          <w:p w14:paraId="1DA20D6A"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 з/п</w:t>
            </w:r>
          </w:p>
        </w:tc>
        <w:tc>
          <w:tcPr>
            <w:tcW w:w="2915" w:type="pct"/>
            <w:vMerge w:val="restart"/>
            <w:shd w:val="clear" w:color="auto" w:fill="auto"/>
            <w:vAlign w:val="center"/>
            <w:tcPrChange w:id="1172" w:author="moonspell" w:date="2025-01-27T11:27:00Z" w16du:dateUtc="2025-01-27T09:27:00Z">
              <w:tcPr>
                <w:tcW w:w="2915" w:type="pct"/>
                <w:gridSpan w:val="2"/>
                <w:vMerge w:val="restart"/>
                <w:shd w:val="clear" w:color="auto" w:fill="auto"/>
                <w:vAlign w:val="center"/>
              </w:tcPr>
            </w:tcPrChange>
          </w:tcPr>
          <w:p w14:paraId="6CE95B1F"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Назва теми</w:t>
            </w:r>
          </w:p>
        </w:tc>
        <w:tc>
          <w:tcPr>
            <w:tcW w:w="1777" w:type="pct"/>
            <w:gridSpan w:val="2"/>
            <w:shd w:val="clear" w:color="auto" w:fill="auto"/>
            <w:vAlign w:val="center"/>
            <w:tcPrChange w:id="1173" w:author="moonspell" w:date="2025-01-27T11:27:00Z" w16du:dateUtc="2025-01-27T09:27:00Z">
              <w:tcPr>
                <w:tcW w:w="1777" w:type="pct"/>
                <w:gridSpan w:val="4"/>
                <w:shd w:val="clear" w:color="auto" w:fill="auto"/>
                <w:vAlign w:val="center"/>
              </w:tcPr>
            </w:tcPrChange>
          </w:tcPr>
          <w:p w14:paraId="5DB02BDF" w14:textId="1B2A5B60"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Кількість годин</w:t>
            </w:r>
          </w:p>
        </w:tc>
      </w:tr>
      <w:tr w:rsidR="006A6B97" w:rsidRPr="000A746E" w14:paraId="1AD617E1" w14:textId="4A9003EB" w:rsidTr="003131D3">
        <w:tblPrEx>
          <w:tblPrExChange w:id="1174" w:author="moonspell" w:date="2025-01-27T11:27:00Z" w16du:dateUtc="2025-01-27T09:27:00Z">
            <w:tblPrEx>
              <w:tblW w:w="4703" w:type="pct"/>
            </w:tblPrEx>
          </w:tblPrExChange>
        </w:tblPrEx>
        <w:trPr>
          <w:trHeight w:val="426"/>
          <w:trPrChange w:id="1175" w:author="moonspell" w:date="2025-01-27T11:27:00Z" w16du:dateUtc="2025-01-27T09:27:00Z">
            <w:trPr>
              <w:trHeight w:val="426"/>
            </w:trPr>
          </w:trPrChange>
        </w:trPr>
        <w:tc>
          <w:tcPr>
            <w:tcW w:w="308" w:type="pct"/>
            <w:vMerge/>
            <w:shd w:val="clear" w:color="auto" w:fill="auto"/>
            <w:vAlign w:val="center"/>
            <w:tcPrChange w:id="1176" w:author="moonspell" w:date="2025-01-27T11:27:00Z" w16du:dateUtc="2025-01-27T09:27:00Z">
              <w:tcPr>
                <w:tcW w:w="372" w:type="pct"/>
                <w:gridSpan w:val="2"/>
                <w:vMerge/>
                <w:shd w:val="clear" w:color="auto" w:fill="auto"/>
                <w:vAlign w:val="center"/>
              </w:tcPr>
            </w:tcPrChange>
          </w:tcPr>
          <w:p w14:paraId="3C6F675F"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2915" w:type="pct"/>
            <w:vMerge/>
            <w:shd w:val="clear" w:color="auto" w:fill="auto"/>
            <w:vAlign w:val="center"/>
            <w:tcPrChange w:id="1177" w:author="moonspell" w:date="2025-01-27T11:27:00Z" w16du:dateUtc="2025-01-27T09:27:00Z">
              <w:tcPr>
                <w:tcW w:w="3546" w:type="pct"/>
                <w:gridSpan w:val="2"/>
                <w:vMerge/>
                <w:shd w:val="clear" w:color="auto" w:fill="auto"/>
                <w:vAlign w:val="center"/>
              </w:tcPr>
            </w:tcPrChange>
          </w:tcPr>
          <w:p w14:paraId="18DD7836"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888" w:type="pct"/>
            <w:shd w:val="clear" w:color="auto" w:fill="auto"/>
            <w:vAlign w:val="center"/>
            <w:tcPrChange w:id="1178" w:author="moonspell" w:date="2025-01-27T11:27:00Z" w16du:dateUtc="2025-01-27T09:27:00Z">
              <w:tcPr>
                <w:tcW w:w="1082" w:type="pct"/>
                <w:gridSpan w:val="2"/>
                <w:shd w:val="clear" w:color="auto" w:fill="auto"/>
                <w:vAlign w:val="center"/>
              </w:tcPr>
            </w:tcPrChange>
          </w:tcPr>
          <w:p w14:paraId="03597B26"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hAnsi="Times New Roman" w:cs="Times New Roman"/>
                <w:sz w:val="24"/>
                <w:szCs w:val="24"/>
              </w:rPr>
              <w:t>денна форма</w:t>
            </w:r>
          </w:p>
        </w:tc>
        <w:tc>
          <w:tcPr>
            <w:tcW w:w="889" w:type="pct"/>
            <w:tcPrChange w:id="1179" w:author="moonspell" w:date="2025-01-27T11:27:00Z" w16du:dateUtc="2025-01-27T09:27:00Z">
              <w:tcPr>
                <w:tcW w:w="1" w:type="pct"/>
                <w:gridSpan w:val="2"/>
              </w:tcPr>
            </w:tcPrChange>
          </w:tcPr>
          <w:p w14:paraId="11F33C85" w14:textId="738B3A82" w:rsidR="006A6B97" w:rsidRPr="00D245C0" w:rsidRDefault="006A6B97" w:rsidP="003131D3">
            <w:pPr>
              <w:autoSpaceDE w:val="0"/>
              <w:autoSpaceDN w:val="0"/>
              <w:spacing w:after="0" w:line="240" w:lineRule="auto"/>
              <w:jc w:val="center"/>
              <w:rPr>
                <w:rFonts w:ascii="Times New Roman" w:hAnsi="Times New Roman" w:cs="Times New Roman"/>
                <w:sz w:val="24"/>
                <w:szCs w:val="24"/>
              </w:rPr>
            </w:pPr>
            <w:ins w:id="1180" w:author="moonspell" w:date="2025-01-27T11:18:00Z" w16du:dateUtc="2025-01-27T09:18:00Z">
              <w:r>
                <w:rPr>
                  <w:rFonts w:ascii="Times New Roman" w:hAnsi="Times New Roman" w:cs="Times New Roman"/>
                  <w:sz w:val="24"/>
                  <w:szCs w:val="24"/>
                </w:rPr>
                <w:t xml:space="preserve">заочна форма </w:t>
              </w:r>
            </w:ins>
          </w:p>
        </w:tc>
      </w:tr>
      <w:tr w:rsidR="006A6B97" w:rsidRPr="000A746E" w14:paraId="100F9D79" w14:textId="77777777" w:rsidTr="003131D3">
        <w:trPr>
          <w:trHeight w:val="340"/>
          <w:ins w:id="1181" w:author="moonspell" w:date="2025-01-27T11:19:00Z"/>
          <w:trPrChange w:id="1182" w:author="moonspell" w:date="2025-01-27T11:27:00Z" w16du:dateUtc="2025-01-27T09:27:00Z">
            <w:trPr>
              <w:gridAfter w:val="0"/>
              <w:trHeight w:val="340"/>
            </w:trPr>
          </w:trPrChange>
        </w:trPr>
        <w:tc>
          <w:tcPr>
            <w:tcW w:w="308" w:type="pct"/>
            <w:shd w:val="clear" w:color="auto" w:fill="auto"/>
            <w:vAlign w:val="center"/>
            <w:tcPrChange w:id="1183" w:author="moonspell" w:date="2025-01-27T11:27:00Z" w16du:dateUtc="2025-01-27T09:27:00Z">
              <w:tcPr>
                <w:tcW w:w="308" w:type="pct"/>
                <w:shd w:val="clear" w:color="auto" w:fill="auto"/>
                <w:vAlign w:val="center"/>
              </w:tcPr>
            </w:tcPrChange>
          </w:tcPr>
          <w:p w14:paraId="3489A37A" w14:textId="77777777" w:rsidR="006A6B97" w:rsidRPr="00D245C0" w:rsidRDefault="006A6B97" w:rsidP="003131D3">
            <w:pPr>
              <w:autoSpaceDE w:val="0"/>
              <w:autoSpaceDN w:val="0"/>
              <w:spacing w:after="0" w:line="240" w:lineRule="auto"/>
              <w:jc w:val="center"/>
              <w:rPr>
                <w:ins w:id="1184" w:author="moonspell" w:date="2025-01-27T11:19:00Z" w16du:dateUtc="2025-01-27T09:19:00Z"/>
                <w:rFonts w:ascii="Times New Roman" w:eastAsia="Calibri" w:hAnsi="Times New Roman" w:cs="Times New Roman"/>
                <w:color w:val="000000"/>
                <w:sz w:val="24"/>
                <w:szCs w:val="24"/>
                <w:lang w:eastAsia="uk-UA"/>
              </w:rPr>
            </w:pPr>
          </w:p>
        </w:tc>
        <w:tc>
          <w:tcPr>
            <w:tcW w:w="4692" w:type="pct"/>
            <w:gridSpan w:val="3"/>
            <w:shd w:val="clear" w:color="auto" w:fill="auto"/>
            <w:tcPrChange w:id="1185" w:author="moonspell" w:date="2025-01-27T11:27:00Z" w16du:dateUtc="2025-01-27T09:27:00Z">
              <w:tcPr>
                <w:tcW w:w="4692" w:type="pct"/>
                <w:gridSpan w:val="6"/>
                <w:shd w:val="clear" w:color="auto" w:fill="auto"/>
              </w:tcPr>
            </w:tcPrChange>
          </w:tcPr>
          <w:p w14:paraId="1F516154" w14:textId="688AD41B" w:rsidR="006A6B97" w:rsidRDefault="006A6B97" w:rsidP="003131D3">
            <w:pPr>
              <w:spacing w:after="0" w:line="240" w:lineRule="auto"/>
              <w:jc w:val="center"/>
              <w:outlineLvl w:val="2"/>
              <w:rPr>
                <w:ins w:id="1186" w:author="moonspell" w:date="2025-01-27T11:19:00Z" w16du:dateUtc="2025-01-27T09:19:00Z"/>
                <w:rFonts w:ascii="Times New Roman" w:eastAsia="Calibri" w:hAnsi="Times New Roman" w:cs="Times New Roman"/>
                <w:b/>
                <w:bCs/>
                <w:sz w:val="24"/>
                <w:szCs w:val="24"/>
                <w:lang w:val="ru-RU"/>
              </w:rPr>
            </w:pPr>
            <w:ins w:id="1187" w:author="moonspell" w:date="2025-01-27T11:19:00Z" w16du:dateUtc="2025-01-27T09:19:00Z">
              <w:r>
                <w:rPr>
                  <w:rFonts w:ascii="Times New Roman" w:eastAsia="Calibri" w:hAnsi="Times New Roman" w:cs="Times New Roman"/>
                  <w:b/>
                  <w:bCs/>
                  <w:sz w:val="24"/>
                  <w:szCs w:val="24"/>
                  <w:lang w:val="ru-RU"/>
                </w:rPr>
                <w:t>Модуль 1</w:t>
              </w:r>
            </w:ins>
          </w:p>
        </w:tc>
      </w:tr>
      <w:tr w:rsidR="006A6B97" w:rsidRPr="000A746E" w14:paraId="566C3731" w14:textId="3B656E3E" w:rsidTr="003131D3">
        <w:trPr>
          <w:trHeight w:val="340"/>
          <w:trPrChange w:id="1188" w:author="moonspell" w:date="2025-01-27T11:27:00Z" w16du:dateUtc="2025-01-27T09:27:00Z">
            <w:trPr>
              <w:gridAfter w:val="0"/>
              <w:trHeight w:val="340"/>
            </w:trPr>
          </w:trPrChange>
        </w:trPr>
        <w:tc>
          <w:tcPr>
            <w:tcW w:w="308" w:type="pct"/>
            <w:shd w:val="clear" w:color="auto" w:fill="auto"/>
            <w:vAlign w:val="center"/>
            <w:tcPrChange w:id="1189" w:author="moonspell" w:date="2025-01-27T11:27:00Z" w16du:dateUtc="2025-01-27T09:27:00Z">
              <w:tcPr>
                <w:tcW w:w="308" w:type="pct"/>
                <w:shd w:val="clear" w:color="auto" w:fill="auto"/>
                <w:vAlign w:val="center"/>
              </w:tcPr>
            </w:tcPrChange>
          </w:tcPr>
          <w:p w14:paraId="225ED99F"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4692" w:type="pct"/>
            <w:gridSpan w:val="3"/>
            <w:shd w:val="clear" w:color="auto" w:fill="auto"/>
            <w:tcPrChange w:id="1190" w:author="moonspell" w:date="2025-01-27T11:27:00Z" w16du:dateUtc="2025-01-27T09:27:00Z">
              <w:tcPr>
                <w:tcW w:w="4692" w:type="pct"/>
                <w:gridSpan w:val="6"/>
                <w:shd w:val="clear" w:color="auto" w:fill="auto"/>
              </w:tcPr>
            </w:tcPrChange>
          </w:tcPr>
          <w:p w14:paraId="3D4315A4" w14:textId="0D94A01B" w:rsidR="006A6B97" w:rsidRPr="00D245C0" w:rsidRDefault="006A6B97" w:rsidP="003131D3">
            <w:pPr>
              <w:spacing w:after="0" w:line="240" w:lineRule="auto"/>
              <w:jc w:val="center"/>
              <w:outlineLvl w:val="2"/>
              <w:rPr>
                <w:rFonts w:ascii="Times New Roman" w:eastAsia="Calibri" w:hAnsi="Times New Roman" w:cs="Times New Roman"/>
                <w:bCs/>
                <w:sz w:val="24"/>
                <w:szCs w:val="24"/>
              </w:rPr>
            </w:pPr>
            <w:proofErr w:type="spellStart"/>
            <w:r>
              <w:rPr>
                <w:rFonts w:ascii="Times New Roman" w:eastAsia="Calibri" w:hAnsi="Times New Roman" w:cs="Times New Roman"/>
                <w:b/>
                <w:bCs/>
                <w:sz w:val="24"/>
                <w:szCs w:val="24"/>
                <w:lang w:val="ru-RU"/>
              </w:rPr>
              <w:t>Змістовний</w:t>
            </w:r>
            <w:proofErr w:type="spellEnd"/>
            <w:r>
              <w:rPr>
                <w:rFonts w:ascii="Times New Roman" w:eastAsia="Calibri" w:hAnsi="Times New Roman" w:cs="Times New Roman"/>
                <w:b/>
                <w:bCs/>
                <w:sz w:val="24"/>
                <w:szCs w:val="24"/>
                <w:lang w:val="ru-RU"/>
              </w:rPr>
              <w:t xml:space="preserve"> модуль </w:t>
            </w:r>
            <w:r w:rsidRPr="00CB50A9">
              <w:rPr>
                <w:rFonts w:ascii="Times New Roman" w:eastAsia="Calibri" w:hAnsi="Times New Roman" w:cs="Times New Roman"/>
                <w:b/>
                <w:bCs/>
                <w:sz w:val="24"/>
                <w:szCs w:val="24"/>
                <w:lang w:val="ru-RU"/>
              </w:rPr>
              <w:t>1</w:t>
            </w:r>
          </w:p>
        </w:tc>
      </w:tr>
      <w:tr w:rsidR="00C02A05" w:rsidRPr="000A746E" w14:paraId="463D5C00" w14:textId="51A21B9B" w:rsidTr="003131D3">
        <w:tblPrEx>
          <w:tblPrExChange w:id="1191" w:author="moonspell" w:date="2025-01-27T11:27:00Z" w16du:dateUtc="2025-01-27T09:27:00Z">
            <w:tblPrEx>
              <w:tblW w:w="4703" w:type="pct"/>
            </w:tblPrEx>
          </w:tblPrExChange>
        </w:tblPrEx>
        <w:trPr>
          <w:trHeight w:val="340"/>
          <w:trPrChange w:id="1192" w:author="moonspell" w:date="2025-01-27T11:27:00Z" w16du:dateUtc="2025-01-27T09:27:00Z">
            <w:trPr>
              <w:trHeight w:val="340"/>
            </w:trPr>
          </w:trPrChange>
        </w:trPr>
        <w:tc>
          <w:tcPr>
            <w:tcW w:w="308" w:type="pct"/>
            <w:shd w:val="clear" w:color="auto" w:fill="auto"/>
            <w:vAlign w:val="center"/>
            <w:tcPrChange w:id="1193" w:author="moonspell" w:date="2025-01-27T11:27:00Z" w16du:dateUtc="2025-01-27T09:27:00Z">
              <w:tcPr>
                <w:tcW w:w="372" w:type="pct"/>
                <w:gridSpan w:val="2"/>
                <w:shd w:val="clear" w:color="auto" w:fill="auto"/>
                <w:vAlign w:val="center"/>
              </w:tcPr>
            </w:tcPrChange>
          </w:tcPr>
          <w:p w14:paraId="108E272C" w14:textId="77777777" w:rsidR="00C02A05" w:rsidRPr="00C02A05"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C02A05">
              <w:rPr>
                <w:rFonts w:ascii="Times New Roman" w:eastAsia="Calibri" w:hAnsi="Times New Roman" w:cs="Times New Roman"/>
                <w:color w:val="000000"/>
                <w:sz w:val="24"/>
                <w:szCs w:val="24"/>
                <w:lang w:eastAsia="uk-UA"/>
              </w:rPr>
              <w:t>1</w:t>
            </w:r>
          </w:p>
        </w:tc>
        <w:tc>
          <w:tcPr>
            <w:tcW w:w="2915" w:type="pct"/>
            <w:shd w:val="clear" w:color="auto" w:fill="auto"/>
            <w:tcPrChange w:id="1194" w:author="moonspell" w:date="2025-01-27T11:27:00Z" w16du:dateUtc="2025-01-27T09:27:00Z">
              <w:tcPr>
                <w:tcW w:w="3546" w:type="pct"/>
                <w:gridSpan w:val="2"/>
                <w:shd w:val="clear" w:color="auto" w:fill="auto"/>
              </w:tcPr>
            </w:tcPrChange>
          </w:tcPr>
          <w:p w14:paraId="38818AB1" w14:textId="098EDC4C"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lang w:val="ru-RU"/>
              </w:rPr>
            </w:pPr>
            <w:ins w:id="1195" w:author="moonspell" w:date="2025-04-04T10:54:00Z" w16du:dateUtc="2025-04-04T07:54:00Z">
              <w:r w:rsidRPr="00C02A05">
                <w:rPr>
                  <w:rFonts w:ascii="Times New Roman" w:hAnsi="Times New Roman" w:cs="Times New Roman"/>
                  <w:sz w:val="24"/>
                  <w:szCs w:val="24"/>
                  <w:rPrChange w:id="1196" w:author="moonspell" w:date="2025-04-04T10:54:00Z" w16du:dateUtc="2025-04-04T07:54:00Z">
                    <w:rPr/>
                  </w:rPrChange>
                </w:rPr>
                <w:t xml:space="preserve">Тема 1. Економічна теорія як наука: </w:t>
              </w:r>
            </w:ins>
            <w:ins w:id="1197" w:author="moonspell" w:date="2025-04-04T10:57:00Z" w16du:dateUtc="2025-04-04T07:57:00Z">
              <w:r w:rsidRPr="00C02A05">
                <w:rPr>
                  <w:rFonts w:ascii="Times New Roman" w:hAnsi="Times New Roman" w:cs="Times New Roman"/>
                  <w:sz w:val="24"/>
                  <w:szCs w:val="24"/>
                </w:rPr>
                <w:t>об’єкт</w:t>
              </w:r>
            </w:ins>
            <w:ins w:id="1198" w:author="moonspell" w:date="2025-04-04T10:54:00Z" w16du:dateUtc="2025-04-04T07:54:00Z">
              <w:r w:rsidRPr="00C02A05">
                <w:rPr>
                  <w:rFonts w:ascii="Times New Roman" w:hAnsi="Times New Roman" w:cs="Times New Roman"/>
                  <w:sz w:val="24"/>
                  <w:szCs w:val="24"/>
                  <w:rPrChange w:id="1199" w:author="moonspell" w:date="2025-04-04T10:54:00Z" w16du:dateUtc="2025-04-04T07:54:00Z">
                    <w:rPr/>
                  </w:rPrChange>
                </w:rPr>
                <w:t>, методи, функції</w:t>
              </w:r>
            </w:ins>
            <w:del w:id="1200" w:author="moonspell" w:date="2025-01-09T11:26:00Z" w16du:dateUtc="2025-01-09T09:26:00Z">
              <w:r w:rsidRPr="00C02A05" w:rsidDel="00DF6DEC">
                <w:rPr>
                  <w:rFonts w:ascii="Times New Roman" w:eastAsia="Calibri" w:hAnsi="Times New Roman" w:cs="Times New Roman"/>
                  <w:bCs/>
                  <w:sz w:val="24"/>
                  <w:szCs w:val="24"/>
                  <w:lang w:val="ru-RU"/>
                </w:rPr>
                <w:delText>Тема 1. Макроекономіка як наука: методи, функції</w:delText>
              </w:r>
            </w:del>
          </w:p>
        </w:tc>
        <w:tc>
          <w:tcPr>
            <w:tcW w:w="888" w:type="pct"/>
            <w:shd w:val="clear" w:color="auto" w:fill="auto"/>
            <w:vAlign w:val="center"/>
            <w:tcPrChange w:id="1201" w:author="moonspell" w:date="2025-01-27T11:27:00Z" w16du:dateUtc="2025-01-27T09:27:00Z">
              <w:tcPr>
                <w:tcW w:w="1082" w:type="pct"/>
                <w:gridSpan w:val="2"/>
                <w:shd w:val="clear" w:color="auto" w:fill="auto"/>
                <w:vAlign w:val="center"/>
              </w:tcPr>
            </w:tcPrChange>
          </w:tcPr>
          <w:p w14:paraId="5CB27B9F" w14:textId="53CDCA28"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202" w:author="moonspell" w:date="2025-01-27T11:29:00Z" w16du:dateUtc="2025-01-27T09:29:00Z">
              <w:r w:rsidRPr="00D245C0" w:rsidDel="003131D3">
                <w:rPr>
                  <w:rFonts w:ascii="Times New Roman" w:eastAsia="Calibri" w:hAnsi="Times New Roman" w:cs="Times New Roman"/>
                  <w:bCs/>
                  <w:sz w:val="24"/>
                  <w:szCs w:val="24"/>
                </w:rPr>
                <w:delText>1</w:delText>
              </w:r>
            </w:del>
            <w:ins w:id="1203" w:author="moonspell" w:date="2025-04-04T10:56:00Z" w16du:dateUtc="2025-04-04T07:56:00Z">
              <w:r>
                <w:rPr>
                  <w:rFonts w:ascii="Times New Roman" w:eastAsia="Calibri" w:hAnsi="Times New Roman" w:cs="Times New Roman"/>
                  <w:bCs/>
                  <w:sz w:val="24"/>
                  <w:szCs w:val="24"/>
                </w:rPr>
                <w:t>4</w:t>
              </w:r>
            </w:ins>
          </w:p>
        </w:tc>
        <w:tc>
          <w:tcPr>
            <w:tcW w:w="889" w:type="pct"/>
            <w:tcPrChange w:id="1204" w:author="moonspell" w:date="2025-01-27T11:27:00Z" w16du:dateUtc="2025-01-27T09:27:00Z">
              <w:tcPr>
                <w:tcW w:w="1" w:type="pct"/>
                <w:gridSpan w:val="2"/>
              </w:tcPr>
            </w:tcPrChange>
          </w:tcPr>
          <w:p w14:paraId="5309D9C8" w14:textId="14F7B55B"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205" w:author="moonspell" w:date="2025-01-27T11:24:00Z" w16du:dateUtc="2025-01-27T09:24:00Z">
              <w:r>
                <w:rPr>
                  <w:rFonts w:ascii="Times New Roman" w:eastAsia="Calibri" w:hAnsi="Times New Roman" w:cs="Times New Roman"/>
                  <w:bCs/>
                  <w:sz w:val="24"/>
                  <w:szCs w:val="24"/>
                </w:rPr>
                <w:t>-</w:t>
              </w:r>
            </w:ins>
          </w:p>
        </w:tc>
      </w:tr>
      <w:tr w:rsidR="00C02A05" w:rsidRPr="000A746E" w14:paraId="43E82379" w14:textId="3BF4AAA5" w:rsidTr="003131D3">
        <w:tblPrEx>
          <w:tblPrExChange w:id="1206" w:author="moonspell" w:date="2025-01-27T11:27:00Z" w16du:dateUtc="2025-01-27T09:27:00Z">
            <w:tblPrEx>
              <w:tblW w:w="4703" w:type="pct"/>
            </w:tblPrEx>
          </w:tblPrExChange>
        </w:tblPrEx>
        <w:trPr>
          <w:trHeight w:val="340"/>
          <w:trPrChange w:id="1207" w:author="moonspell" w:date="2025-01-27T11:27:00Z" w16du:dateUtc="2025-01-27T09:27:00Z">
            <w:trPr>
              <w:trHeight w:val="340"/>
            </w:trPr>
          </w:trPrChange>
        </w:trPr>
        <w:tc>
          <w:tcPr>
            <w:tcW w:w="308" w:type="pct"/>
            <w:shd w:val="clear" w:color="auto" w:fill="auto"/>
            <w:vAlign w:val="center"/>
            <w:tcPrChange w:id="1208" w:author="moonspell" w:date="2025-01-27T11:27:00Z" w16du:dateUtc="2025-01-27T09:27:00Z">
              <w:tcPr>
                <w:tcW w:w="372" w:type="pct"/>
                <w:gridSpan w:val="2"/>
                <w:shd w:val="clear" w:color="auto" w:fill="auto"/>
                <w:vAlign w:val="center"/>
              </w:tcPr>
            </w:tcPrChange>
          </w:tcPr>
          <w:p w14:paraId="3AFF52A7" w14:textId="77777777" w:rsidR="00C02A05" w:rsidRPr="00C02A05"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C02A05">
              <w:rPr>
                <w:rFonts w:ascii="Times New Roman" w:eastAsia="Calibri" w:hAnsi="Times New Roman" w:cs="Times New Roman"/>
                <w:color w:val="000000"/>
                <w:sz w:val="24"/>
                <w:szCs w:val="24"/>
                <w:lang w:eastAsia="uk-UA"/>
              </w:rPr>
              <w:t>2</w:t>
            </w:r>
          </w:p>
        </w:tc>
        <w:tc>
          <w:tcPr>
            <w:tcW w:w="2915" w:type="pct"/>
            <w:shd w:val="clear" w:color="auto" w:fill="auto"/>
            <w:tcPrChange w:id="1209" w:author="moonspell" w:date="2025-01-27T11:27:00Z" w16du:dateUtc="2025-01-27T09:27:00Z">
              <w:tcPr>
                <w:tcW w:w="3546" w:type="pct"/>
                <w:gridSpan w:val="2"/>
                <w:shd w:val="clear" w:color="auto" w:fill="auto"/>
              </w:tcPr>
            </w:tcPrChange>
          </w:tcPr>
          <w:p w14:paraId="7012A4A9" w14:textId="12D31B80"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lang w:val="ru-RU"/>
              </w:rPr>
            </w:pPr>
            <w:ins w:id="1210" w:author="moonspell" w:date="2025-04-04T10:54:00Z" w16du:dateUtc="2025-04-04T07:54:00Z">
              <w:r w:rsidRPr="00C02A05">
                <w:rPr>
                  <w:rFonts w:ascii="Times New Roman" w:hAnsi="Times New Roman" w:cs="Times New Roman"/>
                  <w:sz w:val="24"/>
                  <w:szCs w:val="24"/>
                  <w:rPrChange w:id="1211" w:author="moonspell" w:date="2025-04-04T10:54:00Z" w16du:dateUtc="2025-04-04T07:54:00Z">
                    <w:rPr/>
                  </w:rPrChange>
                </w:rPr>
                <w:t xml:space="preserve">Тема 2. Основні наукові економічні школи </w:t>
              </w:r>
            </w:ins>
            <w:del w:id="1212" w:author="moonspell" w:date="2025-01-09T11:26:00Z" w16du:dateUtc="2025-01-09T09:26:00Z">
              <w:r w:rsidRPr="00C02A05" w:rsidDel="00DF6DEC">
                <w:rPr>
                  <w:rFonts w:ascii="Times New Roman" w:eastAsia="Calibri" w:hAnsi="Times New Roman" w:cs="Times New Roman"/>
                  <w:bCs/>
                  <w:sz w:val="24"/>
                  <w:szCs w:val="24"/>
                  <w:lang w:val="ru-RU"/>
                </w:rPr>
                <w:delText>Тема 2. Система національних рахунків та їх значення</w:delText>
              </w:r>
            </w:del>
          </w:p>
        </w:tc>
        <w:tc>
          <w:tcPr>
            <w:tcW w:w="888" w:type="pct"/>
            <w:shd w:val="clear" w:color="auto" w:fill="auto"/>
            <w:vAlign w:val="center"/>
            <w:tcPrChange w:id="1213" w:author="moonspell" w:date="2025-01-27T11:27:00Z" w16du:dateUtc="2025-01-27T09:27:00Z">
              <w:tcPr>
                <w:tcW w:w="1082" w:type="pct"/>
                <w:gridSpan w:val="2"/>
                <w:shd w:val="clear" w:color="auto" w:fill="auto"/>
                <w:vAlign w:val="center"/>
              </w:tcPr>
            </w:tcPrChange>
          </w:tcPr>
          <w:p w14:paraId="1643D8FD" w14:textId="3C34FF4D"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214" w:author="moonspell" w:date="2025-04-04T10:56:00Z" w16du:dateUtc="2025-04-04T07:56:00Z">
              <w:r w:rsidDel="00C02A05">
                <w:rPr>
                  <w:rFonts w:ascii="Times New Roman" w:eastAsia="Calibri" w:hAnsi="Times New Roman" w:cs="Times New Roman"/>
                  <w:bCs/>
                  <w:sz w:val="24"/>
                  <w:szCs w:val="24"/>
                </w:rPr>
                <w:delText>2</w:delText>
              </w:r>
            </w:del>
            <w:ins w:id="1215" w:author="moonspell" w:date="2025-04-04T10:56:00Z" w16du:dateUtc="2025-04-04T07:56:00Z">
              <w:r>
                <w:rPr>
                  <w:rFonts w:ascii="Times New Roman" w:eastAsia="Calibri" w:hAnsi="Times New Roman" w:cs="Times New Roman"/>
                  <w:bCs/>
                  <w:sz w:val="24"/>
                  <w:szCs w:val="24"/>
                </w:rPr>
                <w:t>4</w:t>
              </w:r>
            </w:ins>
          </w:p>
        </w:tc>
        <w:tc>
          <w:tcPr>
            <w:tcW w:w="889" w:type="pct"/>
            <w:tcPrChange w:id="1216" w:author="moonspell" w:date="2025-01-27T11:27:00Z" w16du:dateUtc="2025-01-27T09:27:00Z">
              <w:tcPr>
                <w:tcW w:w="1" w:type="pct"/>
                <w:gridSpan w:val="2"/>
              </w:tcPr>
            </w:tcPrChange>
          </w:tcPr>
          <w:p w14:paraId="34433F61" w14:textId="61DAB947" w:rsidR="00C02A05" w:rsidRDefault="00C02A05" w:rsidP="00C02A05">
            <w:pPr>
              <w:spacing w:after="0" w:line="240" w:lineRule="auto"/>
              <w:jc w:val="center"/>
              <w:outlineLvl w:val="2"/>
              <w:rPr>
                <w:rFonts w:ascii="Times New Roman" w:eastAsia="Calibri" w:hAnsi="Times New Roman" w:cs="Times New Roman"/>
                <w:bCs/>
                <w:sz w:val="24"/>
                <w:szCs w:val="24"/>
              </w:rPr>
            </w:pPr>
            <w:ins w:id="1217" w:author="moonspell" w:date="2025-01-27T11:24:00Z" w16du:dateUtc="2025-01-27T09:24:00Z">
              <w:r>
                <w:rPr>
                  <w:rFonts w:ascii="Times New Roman" w:eastAsia="Calibri" w:hAnsi="Times New Roman" w:cs="Times New Roman"/>
                  <w:bCs/>
                  <w:sz w:val="24"/>
                  <w:szCs w:val="24"/>
                </w:rPr>
                <w:t>-</w:t>
              </w:r>
            </w:ins>
          </w:p>
        </w:tc>
      </w:tr>
      <w:tr w:rsidR="00C02A05" w:rsidRPr="000A746E" w14:paraId="7566C2E4" w14:textId="12E33200" w:rsidTr="003131D3">
        <w:tblPrEx>
          <w:tblPrExChange w:id="1218" w:author="moonspell" w:date="2025-01-27T11:27:00Z" w16du:dateUtc="2025-01-27T09:27:00Z">
            <w:tblPrEx>
              <w:tblW w:w="4703" w:type="pct"/>
            </w:tblPrEx>
          </w:tblPrExChange>
        </w:tblPrEx>
        <w:trPr>
          <w:trHeight w:val="340"/>
          <w:trPrChange w:id="1219" w:author="moonspell" w:date="2025-01-27T11:27:00Z" w16du:dateUtc="2025-01-27T09:27:00Z">
            <w:trPr>
              <w:trHeight w:val="340"/>
            </w:trPr>
          </w:trPrChange>
        </w:trPr>
        <w:tc>
          <w:tcPr>
            <w:tcW w:w="308" w:type="pct"/>
            <w:shd w:val="clear" w:color="auto" w:fill="auto"/>
            <w:vAlign w:val="center"/>
            <w:tcPrChange w:id="1220" w:author="moonspell" w:date="2025-01-27T11:27:00Z" w16du:dateUtc="2025-01-27T09:27:00Z">
              <w:tcPr>
                <w:tcW w:w="372" w:type="pct"/>
                <w:gridSpan w:val="2"/>
                <w:shd w:val="clear" w:color="auto" w:fill="auto"/>
                <w:vAlign w:val="center"/>
              </w:tcPr>
            </w:tcPrChange>
          </w:tcPr>
          <w:p w14:paraId="3BA5B053" w14:textId="77777777" w:rsidR="00C02A05" w:rsidRPr="00C02A05"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C02A05">
              <w:rPr>
                <w:rFonts w:ascii="Times New Roman" w:eastAsia="Calibri" w:hAnsi="Times New Roman" w:cs="Times New Roman"/>
                <w:color w:val="000000"/>
                <w:sz w:val="24"/>
                <w:szCs w:val="24"/>
                <w:lang w:eastAsia="uk-UA"/>
              </w:rPr>
              <w:t>3</w:t>
            </w:r>
          </w:p>
        </w:tc>
        <w:tc>
          <w:tcPr>
            <w:tcW w:w="2915" w:type="pct"/>
            <w:shd w:val="clear" w:color="auto" w:fill="auto"/>
            <w:tcPrChange w:id="1221" w:author="moonspell" w:date="2025-01-27T11:27:00Z" w16du:dateUtc="2025-01-27T09:27:00Z">
              <w:tcPr>
                <w:tcW w:w="3546" w:type="pct"/>
                <w:gridSpan w:val="2"/>
                <w:shd w:val="clear" w:color="auto" w:fill="auto"/>
              </w:tcPr>
            </w:tcPrChange>
          </w:tcPr>
          <w:p w14:paraId="5E6A320C" w14:textId="2F44F3B7"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lang w:val="ru-RU"/>
              </w:rPr>
            </w:pPr>
            <w:ins w:id="1222" w:author="moonspell" w:date="2025-04-04T10:54:00Z" w16du:dateUtc="2025-04-04T07:54:00Z">
              <w:r w:rsidRPr="00C02A05">
                <w:rPr>
                  <w:rFonts w:ascii="Times New Roman" w:hAnsi="Times New Roman" w:cs="Times New Roman"/>
                  <w:sz w:val="24"/>
                  <w:szCs w:val="24"/>
                  <w:rPrChange w:id="1223" w:author="moonspell" w:date="2025-04-04T10:54:00Z" w16du:dateUtc="2025-04-04T07:54:00Z">
                    <w:rPr/>
                  </w:rPrChange>
                </w:rPr>
                <w:t>Тема 3. Економічна система суспільства та товарне виробництво</w:t>
              </w:r>
            </w:ins>
            <w:del w:id="1224" w:author="moonspell" w:date="2025-01-09T11:26:00Z" w16du:dateUtc="2025-01-09T09:26:00Z">
              <w:r w:rsidRPr="00C02A05" w:rsidDel="00DF6DEC">
                <w:rPr>
                  <w:rFonts w:ascii="Times New Roman" w:eastAsia="Calibri" w:hAnsi="Times New Roman" w:cs="Times New Roman"/>
                  <w:bCs/>
                  <w:sz w:val="24"/>
                  <w:szCs w:val="24"/>
                  <w:lang w:val="ru-RU"/>
                </w:rPr>
                <w:delText>Тема 3. Макроекономічнй кругообіг</w:delText>
              </w:r>
            </w:del>
          </w:p>
        </w:tc>
        <w:tc>
          <w:tcPr>
            <w:tcW w:w="888" w:type="pct"/>
            <w:shd w:val="clear" w:color="auto" w:fill="auto"/>
            <w:vAlign w:val="center"/>
            <w:tcPrChange w:id="1225" w:author="moonspell" w:date="2025-01-27T11:27:00Z" w16du:dateUtc="2025-01-27T09:27:00Z">
              <w:tcPr>
                <w:tcW w:w="1082" w:type="pct"/>
                <w:gridSpan w:val="2"/>
                <w:shd w:val="clear" w:color="auto" w:fill="auto"/>
                <w:vAlign w:val="center"/>
              </w:tcPr>
            </w:tcPrChange>
          </w:tcPr>
          <w:p w14:paraId="2B0EE4A8" w14:textId="76A7952C"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226" w:author="moonspell" w:date="2025-01-27T11:29:00Z" w16du:dateUtc="2025-01-27T09:29:00Z">
              <w:r w:rsidDel="003131D3">
                <w:rPr>
                  <w:rFonts w:ascii="Times New Roman" w:eastAsia="Calibri" w:hAnsi="Times New Roman" w:cs="Times New Roman"/>
                  <w:bCs/>
                  <w:sz w:val="24"/>
                  <w:szCs w:val="24"/>
                </w:rPr>
                <w:delText>1</w:delText>
              </w:r>
            </w:del>
            <w:ins w:id="1227" w:author="moonspell" w:date="2025-04-04T10:56:00Z" w16du:dateUtc="2025-04-04T07:56:00Z">
              <w:r>
                <w:rPr>
                  <w:rFonts w:ascii="Times New Roman" w:eastAsia="Calibri" w:hAnsi="Times New Roman" w:cs="Times New Roman"/>
                  <w:bCs/>
                  <w:sz w:val="24"/>
                  <w:szCs w:val="24"/>
                </w:rPr>
                <w:t>4</w:t>
              </w:r>
            </w:ins>
          </w:p>
        </w:tc>
        <w:tc>
          <w:tcPr>
            <w:tcW w:w="889" w:type="pct"/>
            <w:tcPrChange w:id="1228" w:author="moonspell" w:date="2025-01-27T11:27:00Z" w16du:dateUtc="2025-01-27T09:27:00Z">
              <w:tcPr>
                <w:tcW w:w="1" w:type="pct"/>
                <w:gridSpan w:val="2"/>
              </w:tcPr>
            </w:tcPrChange>
          </w:tcPr>
          <w:p w14:paraId="3101E199" w14:textId="5659C18D" w:rsidR="00C02A05" w:rsidRDefault="00C02A05" w:rsidP="00C02A05">
            <w:pPr>
              <w:spacing w:after="0" w:line="240" w:lineRule="auto"/>
              <w:jc w:val="center"/>
              <w:outlineLvl w:val="2"/>
              <w:rPr>
                <w:rFonts w:ascii="Times New Roman" w:eastAsia="Calibri" w:hAnsi="Times New Roman" w:cs="Times New Roman"/>
                <w:bCs/>
                <w:sz w:val="24"/>
                <w:szCs w:val="24"/>
              </w:rPr>
            </w:pPr>
            <w:ins w:id="1229" w:author="moonspell" w:date="2025-01-27T11:24:00Z" w16du:dateUtc="2025-01-27T09:24:00Z">
              <w:r>
                <w:rPr>
                  <w:rFonts w:ascii="Times New Roman" w:eastAsia="Calibri" w:hAnsi="Times New Roman" w:cs="Times New Roman"/>
                  <w:bCs/>
                  <w:sz w:val="24"/>
                  <w:szCs w:val="24"/>
                </w:rPr>
                <w:t>-</w:t>
              </w:r>
            </w:ins>
          </w:p>
        </w:tc>
      </w:tr>
      <w:tr w:rsidR="00C02A05" w:rsidRPr="000A746E" w14:paraId="223C6C77" w14:textId="30387BE1" w:rsidTr="003131D3">
        <w:tblPrEx>
          <w:tblPrExChange w:id="1230" w:author="moonspell" w:date="2025-01-27T11:27:00Z" w16du:dateUtc="2025-01-27T09:27:00Z">
            <w:tblPrEx>
              <w:tblW w:w="4703" w:type="pct"/>
            </w:tblPrEx>
          </w:tblPrExChange>
        </w:tblPrEx>
        <w:trPr>
          <w:trHeight w:val="340"/>
          <w:trPrChange w:id="1231" w:author="moonspell" w:date="2025-01-27T11:27:00Z" w16du:dateUtc="2025-01-27T09:27:00Z">
            <w:trPr>
              <w:trHeight w:val="340"/>
            </w:trPr>
          </w:trPrChange>
        </w:trPr>
        <w:tc>
          <w:tcPr>
            <w:tcW w:w="308" w:type="pct"/>
            <w:shd w:val="clear" w:color="auto" w:fill="auto"/>
            <w:vAlign w:val="center"/>
            <w:tcPrChange w:id="1232" w:author="moonspell" w:date="2025-01-27T11:27:00Z" w16du:dateUtc="2025-01-27T09:27:00Z">
              <w:tcPr>
                <w:tcW w:w="372" w:type="pct"/>
                <w:gridSpan w:val="2"/>
                <w:shd w:val="clear" w:color="auto" w:fill="auto"/>
                <w:vAlign w:val="center"/>
              </w:tcPr>
            </w:tcPrChange>
          </w:tcPr>
          <w:p w14:paraId="024F9812" w14:textId="77777777" w:rsidR="00C02A05" w:rsidRPr="00C02A05"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C02A05">
              <w:rPr>
                <w:rFonts w:ascii="Times New Roman" w:eastAsia="Calibri" w:hAnsi="Times New Roman" w:cs="Times New Roman"/>
                <w:color w:val="000000"/>
                <w:sz w:val="24"/>
                <w:szCs w:val="24"/>
                <w:lang w:eastAsia="uk-UA"/>
              </w:rPr>
              <w:t>4</w:t>
            </w:r>
          </w:p>
        </w:tc>
        <w:tc>
          <w:tcPr>
            <w:tcW w:w="2915" w:type="pct"/>
            <w:shd w:val="clear" w:color="auto" w:fill="auto"/>
            <w:tcPrChange w:id="1233" w:author="moonspell" w:date="2025-01-27T11:27:00Z" w16du:dateUtc="2025-01-27T09:27:00Z">
              <w:tcPr>
                <w:tcW w:w="3546" w:type="pct"/>
                <w:gridSpan w:val="2"/>
                <w:shd w:val="clear" w:color="auto" w:fill="auto"/>
              </w:tcPr>
            </w:tcPrChange>
          </w:tcPr>
          <w:p w14:paraId="4289AC1A" w14:textId="1EDC6738" w:rsidR="00C02A05" w:rsidRPr="00C02A05" w:rsidRDefault="00C02A05" w:rsidP="00C02A05">
            <w:pPr>
              <w:tabs>
                <w:tab w:val="left" w:pos="7920"/>
              </w:tabs>
              <w:spacing w:after="0" w:line="240" w:lineRule="auto"/>
              <w:jc w:val="both"/>
              <w:rPr>
                <w:rFonts w:ascii="Times New Roman" w:hAnsi="Times New Roman" w:cs="Times New Roman"/>
                <w:sz w:val="24"/>
                <w:szCs w:val="24"/>
              </w:rPr>
            </w:pPr>
            <w:ins w:id="1234" w:author="moonspell" w:date="2025-04-04T10:54:00Z" w16du:dateUtc="2025-04-04T07:54:00Z">
              <w:r w:rsidRPr="00C02A05">
                <w:rPr>
                  <w:rFonts w:ascii="Times New Roman" w:hAnsi="Times New Roman" w:cs="Times New Roman"/>
                  <w:sz w:val="24"/>
                  <w:szCs w:val="24"/>
                  <w:rPrChange w:id="1235" w:author="moonspell" w:date="2025-04-04T10:54:00Z" w16du:dateUtc="2025-04-04T07:54:00Z">
                    <w:rPr/>
                  </w:rPrChange>
                </w:rPr>
                <w:t>Тема 4. Гроші та їх значення</w:t>
              </w:r>
            </w:ins>
            <w:del w:id="1236" w:author="moonspell" w:date="2025-01-09T11:26:00Z" w16du:dateUtc="2025-01-09T09:26:00Z">
              <w:r w:rsidRPr="00C02A05" w:rsidDel="00DF6DEC">
                <w:rPr>
                  <w:rFonts w:ascii="Times New Roman" w:eastAsia="Calibri" w:hAnsi="Times New Roman" w:cs="Times New Roman"/>
                  <w:bCs/>
                  <w:sz w:val="24"/>
                  <w:szCs w:val="24"/>
                  <w:lang w:val="ru-RU"/>
                </w:rPr>
                <w:delText xml:space="preserve">Тема 4. </w:delText>
              </w:r>
              <w:r w:rsidRPr="00C02A05" w:rsidDel="00DF6DEC">
                <w:rPr>
                  <w:rFonts w:ascii="Times New Roman" w:hAnsi="Times New Roman" w:cs="Times New Roman"/>
                  <w:sz w:val="24"/>
                  <w:szCs w:val="24"/>
                </w:rPr>
                <w:delText>Макроекономічні школи та теорії</w:delText>
              </w:r>
            </w:del>
          </w:p>
        </w:tc>
        <w:tc>
          <w:tcPr>
            <w:tcW w:w="888" w:type="pct"/>
            <w:shd w:val="clear" w:color="auto" w:fill="auto"/>
            <w:vAlign w:val="center"/>
            <w:tcPrChange w:id="1237" w:author="moonspell" w:date="2025-01-27T11:27:00Z" w16du:dateUtc="2025-01-27T09:27:00Z">
              <w:tcPr>
                <w:tcW w:w="1082" w:type="pct"/>
                <w:gridSpan w:val="2"/>
                <w:shd w:val="clear" w:color="auto" w:fill="auto"/>
                <w:vAlign w:val="center"/>
              </w:tcPr>
            </w:tcPrChange>
          </w:tcPr>
          <w:p w14:paraId="369C38D1" w14:textId="7EA5283D"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238" w:author="moonspell" w:date="2025-01-27T11:29:00Z" w16du:dateUtc="2025-01-27T09:29:00Z">
              <w:r w:rsidRPr="00D245C0" w:rsidDel="003131D3">
                <w:rPr>
                  <w:rFonts w:ascii="Times New Roman" w:eastAsia="Calibri" w:hAnsi="Times New Roman" w:cs="Times New Roman"/>
                  <w:bCs/>
                  <w:sz w:val="24"/>
                  <w:szCs w:val="24"/>
                </w:rPr>
                <w:delText>1</w:delText>
              </w:r>
            </w:del>
            <w:ins w:id="1239" w:author="moonspell" w:date="2025-04-04T10:56:00Z" w16du:dateUtc="2025-04-04T07:56:00Z">
              <w:r>
                <w:rPr>
                  <w:rFonts w:ascii="Times New Roman" w:eastAsia="Calibri" w:hAnsi="Times New Roman" w:cs="Times New Roman"/>
                  <w:bCs/>
                  <w:sz w:val="24"/>
                  <w:szCs w:val="24"/>
                </w:rPr>
                <w:t>3</w:t>
              </w:r>
            </w:ins>
          </w:p>
        </w:tc>
        <w:tc>
          <w:tcPr>
            <w:tcW w:w="889" w:type="pct"/>
            <w:tcPrChange w:id="1240" w:author="moonspell" w:date="2025-01-27T11:27:00Z" w16du:dateUtc="2025-01-27T09:27:00Z">
              <w:tcPr>
                <w:tcW w:w="1" w:type="pct"/>
                <w:gridSpan w:val="2"/>
              </w:tcPr>
            </w:tcPrChange>
          </w:tcPr>
          <w:p w14:paraId="01F543A7" w14:textId="39673E6F"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241" w:author="moonspell" w:date="2025-01-27T11:24:00Z" w16du:dateUtc="2025-01-27T09:24:00Z">
              <w:r>
                <w:rPr>
                  <w:rFonts w:ascii="Times New Roman" w:eastAsia="Calibri" w:hAnsi="Times New Roman" w:cs="Times New Roman"/>
                  <w:bCs/>
                  <w:sz w:val="24"/>
                  <w:szCs w:val="24"/>
                </w:rPr>
                <w:t>-</w:t>
              </w:r>
            </w:ins>
          </w:p>
        </w:tc>
      </w:tr>
      <w:tr w:rsidR="006A6B97" w:rsidRPr="000A746E" w:rsidDel="00C02A05" w14:paraId="19DA30F6" w14:textId="2CFE973E" w:rsidTr="003131D3">
        <w:tblPrEx>
          <w:tblPrExChange w:id="1242" w:author="moonspell" w:date="2025-01-27T11:27:00Z" w16du:dateUtc="2025-01-27T09:27:00Z">
            <w:tblPrEx>
              <w:tblW w:w="4703" w:type="pct"/>
            </w:tblPrEx>
          </w:tblPrExChange>
        </w:tblPrEx>
        <w:trPr>
          <w:trHeight w:val="340"/>
          <w:del w:id="1243" w:author="moonspell" w:date="2025-04-04T10:54:00Z" w16du:dateUtc="2025-04-04T07:54:00Z"/>
          <w:trPrChange w:id="1244" w:author="moonspell" w:date="2025-01-27T11:27:00Z" w16du:dateUtc="2025-01-27T09:27:00Z">
            <w:trPr>
              <w:trHeight w:val="340"/>
            </w:trPr>
          </w:trPrChange>
        </w:trPr>
        <w:tc>
          <w:tcPr>
            <w:tcW w:w="308" w:type="pct"/>
            <w:shd w:val="clear" w:color="auto" w:fill="auto"/>
            <w:vAlign w:val="center"/>
            <w:tcPrChange w:id="1245" w:author="moonspell" w:date="2025-01-27T11:27:00Z" w16du:dateUtc="2025-01-27T09:27:00Z">
              <w:tcPr>
                <w:tcW w:w="372" w:type="pct"/>
                <w:gridSpan w:val="2"/>
                <w:shd w:val="clear" w:color="auto" w:fill="auto"/>
                <w:vAlign w:val="center"/>
              </w:tcPr>
            </w:tcPrChange>
          </w:tcPr>
          <w:p w14:paraId="0319D019" w14:textId="0F18BB77" w:rsidR="006A6B97" w:rsidRPr="00D245C0" w:rsidDel="00C02A05" w:rsidRDefault="006A6B97" w:rsidP="003131D3">
            <w:pPr>
              <w:autoSpaceDE w:val="0"/>
              <w:autoSpaceDN w:val="0"/>
              <w:spacing w:after="0" w:line="240" w:lineRule="auto"/>
              <w:jc w:val="center"/>
              <w:rPr>
                <w:del w:id="1246" w:author="moonspell" w:date="2025-04-04T10:54:00Z" w16du:dateUtc="2025-04-04T07:54:00Z"/>
                <w:rFonts w:ascii="Times New Roman" w:eastAsia="Calibri" w:hAnsi="Times New Roman" w:cs="Times New Roman"/>
                <w:color w:val="000000"/>
                <w:sz w:val="24"/>
                <w:szCs w:val="24"/>
                <w:lang w:eastAsia="uk-UA"/>
              </w:rPr>
            </w:pPr>
            <w:del w:id="1247" w:author="moonspell" w:date="2025-04-04T10:54:00Z" w16du:dateUtc="2025-04-04T07:54:00Z">
              <w:r w:rsidRPr="00D245C0" w:rsidDel="00C02A05">
                <w:rPr>
                  <w:rFonts w:ascii="Times New Roman" w:eastAsia="Calibri" w:hAnsi="Times New Roman" w:cs="Times New Roman"/>
                  <w:color w:val="000000"/>
                  <w:sz w:val="24"/>
                  <w:szCs w:val="24"/>
                  <w:lang w:eastAsia="uk-UA"/>
                </w:rPr>
                <w:delText>5</w:delText>
              </w:r>
            </w:del>
          </w:p>
        </w:tc>
        <w:tc>
          <w:tcPr>
            <w:tcW w:w="2915" w:type="pct"/>
            <w:shd w:val="clear" w:color="auto" w:fill="auto"/>
            <w:tcPrChange w:id="1248" w:author="moonspell" w:date="2025-01-27T11:27:00Z" w16du:dateUtc="2025-01-27T09:27:00Z">
              <w:tcPr>
                <w:tcW w:w="3546" w:type="pct"/>
                <w:gridSpan w:val="2"/>
                <w:shd w:val="clear" w:color="auto" w:fill="auto"/>
              </w:tcPr>
            </w:tcPrChange>
          </w:tcPr>
          <w:p w14:paraId="105111C5" w14:textId="4090B4E6" w:rsidR="006A6B97" w:rsidRPr="00D245C0" w:rsidDel="00C02A05" w:rsidRDefault="006A6B97" w:rsidP="003131D3">
            <w:pPr>
              <w:tabs>
                <w:tab w:val="left" w:pos="7920"/>
              </w:tabs>
              <w:spacing w:after="0" w:line="240" w:lineRule="auto"/>
              <w:jc w:val="both"/>
              <w:rPr>
                <w:del w:id="1249" w:author="moonspell" w:date="2025-04-04T10:54:00Z" w16du:dateUtc="2025-04-04T07:54:00Z"/>
                <w:rFonts w:ascii="Times New Roman" w:hAnsi="Times New Roman" w:cs="Times New Roman"/>
                <w:sz w:val="24"/>
                <w:szCs w:val="24"/>
              </w:rPr>
            </w:pPr>
            <w:del w:id="1250" w:author="moonspell" w:date="2025-01-09T11:26:00Z" w16du:dateUtc="2025-01-09T09:26:00Z">
              <w:r w:rsidRPr="00D245C0" w:rsidDel="00DF6DEC">
                <w:rPr>
                  <w:rFonts w:ascii="Times New Roman" w:hAnsi="Times New Roman" w:cs="Times New Roman"/>
                  <w:sz w:val="24"/>
                  <w:szCs w:val="24"/>
                </w:rPr>
                <w:delText>Тема 5. Держава як економічний суб’єкт</w:delText>
              </w:r>
            </w:del>
          </w:p>
        </w:tc>
        <w:tc>
          <w:tcPr>
            <w:tcW w:w="888" w:type="pct"/>
            <w:shd w:val="clear" w:color="auto" w:fill="auto"/>
            <w:vAlign w:val="center"/>
            <w:tcPrChange w:id="1251" w:author="moonspell" w:date="2025-01-27T11:27:00Z" w16du:dateUtc="2025-01-27T09:27:00Z">
              <w:tcPr>
                <w:tcW w:w="1082" w:type="pct"/>
                <w:gridSpan w:val="2"/>
                <w:shd w:val="clear" w:color="auto" w:fill="auto"/>
                <w:vAlign w:val="center"/>
              </w:tcPr>
            </w:tcPrChange>
          </w:tcPr>
          <w:p w14:paraId="11237F60" w14:textId="536F19E4" w:rsidR="006A6B97" w:rsidRPr="00D245C0" w:rsidDel="00C02A05" w:rsidRDefault="006A6B97" w:rsidP="003131D3">
            <w:pPr>
              <w:spacing w:after="0" w:line="240" w:lineRule="auto"/>
              <w:jc w:val="center"/>
              <w:outlineLvl w:val="2"/>
              <w:rPr>
                <w:del w:id="1252" w:author="moonspell" w:date="2025-04-04T10:54:00Z" w16du:dateUtc="2025-04-04T07:54:00Z"/>
                <w:rFonts w:ascii="Times New Roman" w:eastAsia="Calibri" w:hAnsi="Times New Roman" w:cs="Times New Roman"/>
                <w:bCs/>
                <w:sz w:val="24"/>
                <w:szCs w:val="24"/>
              </w:rPr>
            </w:pPr>
            <w:del w:id="1253" w:author="moonspell" w:date="2025-01-27T11:29:00Z" w16du:dateUtc="2025-01-27T09:29:00Z">
              <w:r w:rsidRPr="00D245C0" w:rsidDel="003131D3">
                <w:rPr>
                  <w:rFonts w:ascii="Times New Roman" w:eastAsia="Calibri" w:hAnsi="Times New Roman" w:cs="Times New Roman"/>
                  <w:bCs/>
                  <w:sz w:val="24"/>
                  <w:szCs w:val="24"/>
                </w:rPr>
                <w:delText>1</w:delText>
              </w:r>
            </w:del>
          </w:p>
        </w:tc>
        <w:tc>
          <w:tcPr>
            <w:tcW w:w="889" w:type="pct"/>
            <w:tcPrChange w:id="1254" w:author="moonspell" w:date="2025-01-27T11:27:00Z" w16du:dateUtc="2025-01-27T09:27:00Z">
              <w:tcPr>
                <w:tcW w:w="1" w:type="pct"/>
                <w:gridSpan w:val="2"/>
              </w:tcPr>
            </w:tcPrChange>
          </w:tcPr>
          <w:p w14:paraId="2BC47A99" w14:textId="230FB77A" w:rsidR="006A6B97" w:rsidRPr="00D245C0" w:rsidDel="00C02A05" w:rsidRDefault="006A6B97" w:rsidP="003131D3">
            <w:pPr>
              <w:spacing w:after="0" w:line="240" w:lineRule="auto"/>
              <w:jc w:val="center"/>
              <w:outlineLvl w:val="2"/>
              <w:rPr>
                <w:del w:id="1255" w:author="moonspell" w:date="2025-04-04T10:54:00Z" w16du:dateUtc="2025-04-04T07:54:00Z"/>
                <w:rFonts w:ascii="Times New Roman" w:eastAsia="Calibri" w:hAnsi="Times New Roman" w:cs="Times New Roman"/>
                <w:bCs/>
                <w:sz w:val="24"/>
                <w:szCs w:val="24"/>
              </w:rPr>
            </w:pPr>
          </w:p>
        </w:tc>
      </w:tr>
      <w:tr w:rsidR="006A6B97" w:rsidRPr="000A746E" w:rsidDel="00C02A05" w14:paraId="6A721DD8" w14:textId="0F70576C" w:rsidTr="003131D3">
        <w:tblPrEx>
          <w:tblPrExChange w:id="1256" w:author="moonspell" w:date="2025-01-27T11:27:00Z" w16du:dateUtc="2025-01-27T09:27:00Z">
            <w:tblPrEx>
              <w:tblW w:w="4703" w:type="pct"/>
            </w:tblPrEx>
          </w:tblPrExChange>
        </w:tblPrEx>
        <w:trPr>
          <w:trHeight w:val="340"/>
          <w:del w:id="1257" w:author="moonspell" w:date="2025-04-04T10:54:00Z" w16du:dateUtc="2025-04-04T07:54:00Z"/>
          <w:trPrChange w:id="1258" w:author="moonspell" w:date="2025-01-27T11:27:00Z" w16du:dateUtc="2025-01-27T09:27:00Z">
            <w:trPr>
              <w:trHeight w:val="340"/>
            </w:trPr>
          </w:trPrChange>
        </w:trPr>
        <w:tc>
          <w:tcPr>
            <w:tcW w:w="308" w:type="pct"/>
            <w:shd w:val="clear" w:color="auto" w:fill="auto"/>
            <w:vAlign w:val="center"/>
            <w:tcPrChange w:id="1259" w:author="moonspell" w:date="2025-01-27T11:27:00Z" w16du:dateUtc="2025-01-27T09:27:00Z">
              <w:tcPr>
                <w:tcW w:w="372" w:type="pct"/>
                <w:gridSpan w:val="2"/>
                <w:shd w:val="clear" w:color="auto" w:fill="auto"/>
                <w:vAlign w:val="center"/>
              </w:tcPr>
            </w:tcPrChange>
          </w:tcPr>
          <w:p w14:paraId="629511DA" w14:textId="2AA189B4" w:rsidR="006A6B97" w:rsidRPr="00D245C0" w:rsidDel="00C02A05" w:rsidRDefault="006A6B97" w:rsidP="003131D3">
            <w:pPr>
              <w:autoSpaceDE w:val="0"/>
              <w:autoSpaceDN w:val="0"/>
              <w:spacing w:after="0" w:line="240" w:lineRule="auto"/>
              <w:jc w:val="center"/>
              <w:rPr>
                <w:del w:id="1260" w:author="moonspell" w:date="2025-04-04T10:54:00Z" w16du:dateUtc="2025-04-04T07:54:00Z"/>
                <w:rFonts w:ascii="Times New Roman" w:eastAsia="Calibri" w:hAnsi="Times New Roman" w:cs="Times New Roman"/>
                <w:color w:val="000000"/>
                <w:sz w:val="24"/>
                <w:szCs w:val="24"/>
                <w:lang w:eastAsia="uk-UA"/>
              </w:rPr>
            </w:pPr>
            <w:del w:id="1261" w:author="moonspell" w:date="2025-04-04T10:54:00Z" w16du:dateUtc="2025-04-04T07:54:00Z">
              <w:r w:rsidRPr="00D245C0" w:rsidDel="00C02A05">
                <w:rPr>
                  <w:rFonts w:ascii="Times New Roman" w:eastAsia="Calibri" w:hAnsi="Times New Roman" w:cs="Times New Roman"/>
                  <w:color w:val="000000"/>
                  <w:sz w:val="24"/>
                  <w:szCs w:val="24"/>
                  <w:lang w:eastAsia="uk-UA"/>
                </w:rPr>
                <w:delText>6</w:delText>
              </w:r>
            </w:del>
          </w:p>
        </w:tc>
        <w:tc>
          <w:tcPr>
            <w:tcW w:w="2915" w:type="pct"/>
            <w:shd w:val="clear" w:color="auto" w:fill="auto"/>
            <w:tcPrChange w:id="1262" w:author="moonspell" w:date="2025-01-27T11:27:00Z" w16du:dateUtc="2025-01-27T09:27:00Z">
              <w:tcPr>
                <w:tcW w:w="3546" w:type="pct"/>
                <w:gridSpan w:val="2"/>
                <w:shd w:val="clear" w:color="auto" w:fill="auto"/>
              </w:tcPr>
            </w:tcPrChange>
          </w:tcPr>
          <w:p w14:paraId="0BDAB2CA" w14:textId="18FC5BD9" w:rsidR="006A6B97" w:rsidRPr="00D245C0" w:rsidDel="00C02A05" w:rsidRDefault="006A6B97" w:rsidP="003131D3">
            <w:pPr>
              <w:tabs>
                <w:tab w:val="left" w:pos="7920"/>
              </w:tabs>
              <w:spacing w:after="0" w:line="240" w:lineRule="auto"/>
              <w:jc w:val="both"/>
              <w:rPr>
                <w:del w:id="1263" w:author="moonspell" w:date="2025-04-04T10:54:00Z" w16du:dateUtc="2025-04-04T07:54:00Z"/>
                <w:rFonts w:ascii="Times New Roman" w:eastAsia="Calibri" w:hAnsi="Times New Roman" w:cs="Times New Roman"/>
                <w:bCs/>
                <w:sz w:val="24"/>
                <w:szCs w:val="24"/>
                <w:lang w:val="ru-RU"/>
              </w:rPr>
            </w:pPr>
            <w:del w:id="1264" w:author="moonspell" w:date="2025-01-09T11:26:00Z" w16du:dateUtc="2025-01-09T09:26:00Z">
              <w:r w:rsidRPr="00D245C0" w:rsidDel="00DF6DEC">
                <w:rPr>
                  <w:rFonts w:ascii="Times New Roman" w:hAnsi="Times New Roman" w:cs="Times New Roman"/>
                  <w:sz w:val="24"/>
                  <w:szCs w:val="24"/>
                </w:rPr>
                <w:delText>Тема 6. Макроекономічні показники та їх застосування</w:delText>
              </w:r>
            </w:del>
          </w:p>
        </w:tc>
        <w:tc>
          <w:tcPr>
            <w:tcW w:w="888" w:type="pct"/>
            <w:shd w:val="clear" w:color="auto" w:fill="auto"/>
            <w:vAlign w:val="center"/>
            <w:tcPrChange w:id="1265" w:author="moonspell" w:date="2025-01-27T11:27:00Z" w16du:dateUtc="2025-01-27T09:27:00Z">
              <w:tcPr>
                <w:tcW w:w="1082" w:type="pct"/>
                <w:gridSpan w:val="2"/>
                <w:shd w:val="clear" w:color="auto" w:fill="auto"/>
                <w:vAlign w:val="center"/>
              </w:tcPr>
            </w:tcPrChange>
          </w:tcPr>
          <w:p w14:paraId="600993A5" w14:textId="03705024" w:rsidR="006A6B97" w:rsidRPr="00D245C0" w:rsidDel="00C02A05" w:rsidRDefault="006A6B97" w:rsidP="003131D3">
            <w:pPr>
              <w:spacing w:after="0" w:line="240" w:lineRule="auto"/>
              <w:jc w:val="center"/>
              <w:outlineLvl w:val="2"/>
              <w:rPr>
                <w:del w:id="1266" w:author="moonspell" w:date="2025-04-04T10:54:00Z" w16du:dateUtc="2025-04-04T07:54:00Z"/>
                <w:rFonts w:ascii="Times New Roman" w:eastAsia="Calibri" w:hAnsi="Times New Roman" w:cs="Times New Roman"/>
                <w:bCs/>
                <w:sz w:val="24"/>
                <w:szCs w:val="24"/>
              </w:rPr>
            </w:pPr>
            <w:del w:id="1267" w:author="moonspell" w:date="2025-01-27T11:29:00Z" w16du:dateUtc="2025-01-27T09:29:00Z">
              <w:r w:rsidDel="003131D3">
                <w:rPr>
                  <w:rFonts w:ascii="Times New Roman" w:eastAsia="Calibri" w:hAnsi="Times New Roman" w:cs="Times New Roman"/>
                  <w:bCs/>
                  <w:sz w:val="24"/>
                  <w:szCs w:val="24"/>
                </w:rPr>
                <w:delText>1</w:delText>
              </w:r>
            </w:del>
          </w:p>
        </w:tc>
        <w:tc>
          <w:tcPr>
            <w:tcW w:w="889" w:type="pct"/>
            <w:tcPrChange w:id="1268" w:author="moonspell" w:date="2025-01-27T11:27:00Z" w16du:dateUtc="2025-01-27T09:27:00Z">
              <w:tcPr>
                <w:tcW w:w="1" w:type="pct"/>
                <w:gridSpan w:val="2"/>
              </w:tcPr>
            </w:tcPrChange>
          </w:tcPr>
          <w:p w14:paraId="363E89F4" w14:textId="70412D36" w:rsidR="006A6B97" w:rsidDel="00C02A05" w:rsidRDefault="006A6B97" w:rsidP="003131D3">
            <w:pPr>
              <w:spacing w:after="0" w:line="240" w:lineRule="auto"/>
              <w:jc w:val="center"/>
              <w:outlineLvl w:val="2"/>
              <w:rPr>
                <w:del w:id="1269" w:author="moonspell" w:date="2025-04-04T10:54:00Z" w16du:dateUtc="2025-04-04T07:54:00Z"/>
                <w:rFonts w:ascii="Times New Roman" w:eastAsia="Calibri" w:hAnsi="Times New Roman" w:cs="Times New Roman"/>
                <w:bCs/>
                <w:sz w:val="24"/>
                <w:szCs w:val="24"/>
              </w:rPr>
            </w:pPr>
          </w:p>
        </w:tc>
      </w:tr>
      <w:tr w:rsidR="006A6B97" w:rsidRPr="000A746E" w14:paraId="7E523CAA" w14:textId="28611DAD" w:rsidTr="003131D3">
        <w:trPr>
          <w:trHeight w:val="340"/>
          <w:trPrChange w:id="1270" w:author="moonspell" w:date="2025-01-27T11:27:00Z" w16du:dateUtc="2025-01-27T09:27:00Z">
            <w:trPr>
              <w:gridAfter w:val="0"/>
              <w:trHeight w:val="340"/>
            </w:trPr>
          </w:trPrChange>
        </w:trPr>
        <w:tc>
          <w:tcPr>
            <w:tcW w:w="308" w:type="pct"/>
            <w:shd w:val="clear" w:color="auto" w:fill="auto"/>
            <w:vAlign w:val="center"/>
            <w:tcPrChange w:id="1271" w:author="moonspell" w:date="2025-01-27T11:27:00Z" w16du:dateUtc="2025-01-27T09:27:00Z">
              <w:tcPr>
                <w:tcW w:w="308" w:type="pct"/>
                <w:shd w:val="clear" w:color="auto" w:fill="auto"/>
                <w:vAlign w:val="center"/>
              </w:tcPr>
            </w:tcPrChange>
          </w:tcPr>
          <w:p w14:paraId="36EFDFCE" w14:textId="77777777" w:rsidR="006A6B97" w:rsidRPr="00D245C0" w:rsidRDefault="006A6B97" w:rsidP="003131D3">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4692" w:type="pct"/>
            <w:gridSpan w:val="3"/>
            <w:shd w:val="clear" w:color="auto" w:fill="auto"/>
            <w:tcPrChange w:id="1272" w:author="moonspell" w:date="2025-01-27T11:27:00Z" w16du:dateUtc="2025-01-27T09:27:00Z">
              <w:tcPr>
                <w:tcW w:w="4692" w:type="pct"/>
                <w:gridSpan w:val="6"/>
                <w:shd w:val="clear" w:color="auto" w:fill="auto"/>
              </w:tcPr>
            </w:tcPrChange>
          </w:tcPr>
          <w:p w14:paraId="30BC4B7E" w14:textId="11DB9231" w:rsidR="006A6B97" w:rsidRDefault="006A6B97" w:rsidP="003131D3">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
                <w:bCs/>
                <w:sz w:val="24"/>
                <w:szCs w:val="24"/>
              </w:rPr>
              <w:t>Змістовний м</w:t>
            </w:r>
            <w:r w:rsidRPr="00CB50A9">
              <w:rPr>
                <w:rFonts w:ascii="Times New Roman" w:eastAsia="Calibri" w:hAnsi="Times New Roman" w:cs="Times New Roman"/>
                <w:b/>
                <w:bCs/>
                <w:sz w:val="24"/>
                <w:szCs w:val="24"/>
              </w:rPr>
              <w:t>одуль 2</w:t>
            </w:r>
          </w:p>
        </w:tc>
      </w:tr>
      <w:tr w:rsidR="00C02A05" w:rsidRPr="000A746E" w14:paraId="593B295F" w14:textId="42A8EBDA" w:rsidTr="003131D3">
        <w:tblPrEx>
          <w:tblPrExChange w:id="1273" w:author="moonspell" w:date="2025-01-27T11:27:00Z" w16du:dateUtc="2025-01-27T09:27:00Z">
            <w:tblPrEx>
              <w:tblW w:w="4703" w:type="pct"/>
            </w:tblPrEx>
          </w:tblPrExChange>
        </w:tblPrEx>
        <w:trPr>
          <w:trHeight w:val="340"/>
          <w:trPrChange w:id="1274" w:author="moonspell" w:date="2025-01-27T11:27:00Z" w16du:dateUtc="2025-01-27T09:27:00Z">
            <w:trPr>
              <w:trHeight w:val="340"/>
            </w:trPr>
          </w:trPrChange>
        </w:trPr>
        <w:tc>
          <w:tcPr>
            <w:tcW w:w="308" w:type="pct"/>
            <w:shd w:val="clear" w:color="auto" w:fill="auto"/>
            <w:vAlign w:val="center"/>
            <w:tcPrChange w:id="1275" w:author="moonspell" w:date="2025-01-27T11:27:00Z" w16du:dateUtc="2025-01-27T09:27:00Z">
              <w:tcPr>
                <w:tcW w:w="372" w:type="pct"/>
                <w:gridSpan w:val="2"/>
                <w:shd w:val="clear" w:color="auto" w:fill="auto"/>
                <w:vAlign w:val="center"/>
              </w:tcPr>
            </w:tcPrChange>
          </w:tcPr>
          <w:p w14:paraId="33EE5060" w14:textId="05D0D969" w:rsidR="00C02A05" w:rsidRPr="00D245C0"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del w:id="1276" w:author="moonspell" w:date="2025-01-09T11:27:00Z" w16du:dateUtc="2025-01-09T09:27:00Z">
              <w:r w:rsidRPr="00D245C0" w:rsidDel="000C7FEA">
                <w:rPr>
                  <w:rFonts w:ascii="Times New Roman" w:eastAsia="Calibri" w:hAnsi="Times New Roman" w:cs="Times New Roman"/>
                  <w:color w:val="000000"/>
                  <w:sz w:val="24"/>
                  <w:szCs w:val="24"/>
                  <w:lang w:eastAsia="uk-UA"/>
                </w:rPr>
                <w:delText>7</w:delText>
              </w:r>
            </w:del>
            <w:ins w:id="1277" w:author="moonspell" w:date="2025-01-09T11:27:00Z" w16du:dateUtc="2025-01-09T09:27:00Z">
              <w:r>
                <w:rPr>
                  <w:rFonts w:ascii="Times New Roman" w:eastAsia="Calibri" w:hAnsi="Times New Roman" w:cs="Times New Roman"/>
                  <w:color w:val="000000"/>
                  <w:sz w:val="24"/>
                  <w:szCs w:val="24"/>
                  <w:lang w:eastAsia="uk-UA"/>
                </w:rPr>
                <w:t>8</w:t>
              </w:r>
            </w:ins>
          </w:p>
        </w:tc>
        <w:tc>
          <w:tcPr>
            <w:tcW w:w="2915" w:type="pct"/>
            <w:shd w:val="clear" w:color="auto" w:fill="auto"/>
            <w:tcPrChange w:id="1278" w:author="moonspell" w:date="2025-01-27T11:27:00Z" w16du:dateUtc="2025-01-27T09:27:00Z">
              <w:tcPr>
                <w:tcW w:w="3546" w:type="pct"/>
                <w:gridSpan w:val="2"/>
                <w:shd w:val="clear" w:color="auto" w:fill="auto"/>
              </w:tcPr>
            </w:tcPrChange>
          </w:tcPr>
          <w:p w14:paraId="588E4E36" w14:textId="47587AE0"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rPr>
            </w:pPr>
            <w:ins w:id="1279" w:author="moonspell" w:date="2025-04-04T10:55:00Z" w16du:dateUtc="2025-04-04T07:55:00Z">
              <w:r w:rsidRPr="00C02A05">
                <w:rPr>
                  <w:rFonts w:ascii="Times New Roman" w:hAnsi="Times New Roman" w:cs="Times New Roman"/>
                  <w:sz w:val="24"/>
                  <w:szCs w:val="24"/>
                  <w:rPrChange w:id="1280" w:author="moonspell" w:date="2025-04-04T10:55:00Z" w16du:dateUtc="2025-04-04T07:55:00Z">
                    <w:rPr/>
                  </w:rPrChange>
                </w:rPr>
                <w:t>Тема 5. Мікроекономіка як наука: потреби споживача</w:t>
              </w:r>
            </w:ins>
            <w:del w:id="1281" w:author="moonspell" w:date="2025-01-09T11:27:00Z" w16du:dateUtc="2025-01-09T09:27:00Z">
              <w:r w:rsidRPr="00C02A05" w:rsidDel="00740EA0">
                <w:rPr>
                  <w:rFonts w:ascii="Times New Roman" w:eastAsia="Calibri" w:hAnsi="Times New Roman" w:cs="Times New Roman"/>
                  <w:bCs/>
                  <w:sz w:val="24"/>
                  <w:szCs w:val="24"/>
                </w:rPr>
                <w:delText>Тема 7. Грошово-кредитна політика держави</w:delText>
              </w:r>
            </w:del>
          </w:p>
        </w:tc>
        <w:tc>
          <w:tcPr>
            <w:tcW w:w="888" w:type="pct"/>
            <w:shd w:val="clear" w:color="auto" w:fill="auto"/>
            <w:vAlign w:val="center"/>
            <w:tcPrChange w:id="1282" w:author="moonspell" w:date="2025-01-27T11:27:00Z" w16du:dateUtc="2025-01-27T09:27:00Z">
              <w:tcPr>
                <w:tcW w:w="1082" w:type="pct"/>
                <w:gridSpan w:val="2"/>
                <w:shd w:val="clear" w:color="auto" w:fill="auto"/>
                <w:vAlign w:val="center"/>
              </w:tcPr>
            </w:tcPrChange>
          </w:tcPr>
          <w:p w14:paraId="665B5790" w14:textId="433D24D4"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283" w:author="moonspell" w:date="2025-01-27T11:29:00Z" w16du:dateUtc="2025-01-27T09:29:00Z">
              <w:r w:rsidDel="003131D3">
                <w:rPr>
                  <w:rFonts w:ascii="Times New Roman" w:eastAsia="Calibri" w:hAnsi="Times New Roman" w:cs="Times New Roman"/>
                  <w:bCs/>
                  <w:sz w:val="24"/>
                  <w:szCs w:val="24"/>
                </w:rPr>
                <w:delText>1</w:delText>
              </w:r>
            </w:del>
            <w:ins w:id="1284" w:author="moonspell" w:date="2025-04-04T10:56:00Z" w16du:dateUtc="2025-04-04T07:56:00Z">
              <w:r>
                <w:rPr>
                  <w:rFonts w:ascii="Times New Roman" w:eastAsia="Calibri" w:hAnsi="Times New Roman" w:cs="Times New Roman"/>
                  <w:bCs/>
                  <w:sz w:val="24"/>
                  <w:szCs w:val="24"/>
                </w:rPr>
                <w:t>2</w:t>
              </w:r>
            </w:ins>
          </w:p>
        </w:tc>
        <w:tc>
          <w:tcPr>
            <w:tcW w:w="889" w:type="pct"/>
            <w:tcPrChange w:id="1285" w:author="moonspell" w:date="2025-01-27T11:27:00Z" w16du:dateUtc="2025-01-27T09:27:00Z">
              <w:tcPr>
                <w:tcW w:w="1" w:type="pct"/>
                <w:gridSpan w:val="2"/>
              </w:tcPr>
            </w:tcPrChange>
          </w:tcPr>
          <w:p w14:paraId="656CE42F" w14:textId="4811B6AE" w:rsidR="00C02A05" w:rsidRDefault="00C02A05" w:rsidP="00C02A05">
            <w:pPr>
              <w:spacing w:after="0" w:line="240" w:lineRule="auto"/>
              <w:jc w:val="center"/>
              <w:outlineLvl w:val="2"/>
              <w:rPr>
                <w:rFonts w:ascii="Times New Roman" w:eastAsia="Calibri" w:hAnsi="Times New Roman" w:cs="Times New Roman"/>
                <w:bCs/>
                <w:sz w:val="24"/>
                <w:szCs w:val="24"/>
              </w:rPr>
            </w:pPr>
            <w:ins w:id="1286" w:author="moonspell" w:date="2025-01-27T11:24:00Z" w16du:dateUtc="2025-01-27T09:24:00Z">
              <w:r>
                <w:rPr>
                  <w:rFonts w:ascii="Times New Roman" w:eastAsia="Calibri" w:hAnsi="Times New Roman" w:cs="Times New Roman"/>
                  <w:bCs/>
                  <w:sz w:val="24"/>
                  <w:szCs w:val="24"/>
                </w:rPr>
                <w:t>-</w:t>
              </w:r>
            </w:ins>
          </w:p>
        </w:tc>
      </w:tr>
      <w:tr w:rsidR="00C02A05" w:rsidRPr="000A746E" w14:paraId="3CBF3935" w14:textId="1D7ABEAF" w:rsidTr="003131D3">
        <w:tblPrEx>
          <w:tblPrExChange w:id="1287" w:author="moonspell" w:date="2025-01-27T11:27:00Z" w16du:dateUtc="2025-01-27T09:27:00Z">
            <w:tblPrEx>
              <w:tblW w:w="4703" w:type="pct"/>
            </w:tblPrEx>
          </w:tblPrExChange>
        </w:tblPrEx>
        <w:trPr>
          <w:trHeight w:val="340"/>
          <w:trPrChange w:id="1288" w:author="moonspell" w:date="2025-01-27T11:27:00Z" w16du:dateUtc="2025-01-27T09:27:00Z">
            <w:trPr>
              <w:trHeight w:val="340"/>
            </w:trPr>
          </w:trPrChange>
        </w:trPr>
        <w:tc>
          <w:tcPr>
            <w:tcW w:w="308" w:type="pct"/>
            <w:shd w:val="clear" w:color="auto" w:fill="auto"/>
            <w:vAlign w:val="center"/>
            <w:tcPrChange w:id="1289" w:author="moonspell" w:date="2025-01-27T11:27:00Z" w16du:dateUtc="2025-01-27T09:27:00Z">
              <w:tcPr>
                <w:tcW w:w="372" w:type="pct"/>
                <w:gridSpan w:val="2"/>
                <w:shd w:val="clear" w:color="auto" w:fill="auto"/>
                <w:vAlign w:val="center"/>
              </w:tcPr>
            </w:tcPrChange>
          </w:tcPr>
          <w:p w14:paraId="4DAEF73B" w14:textId="3E669E70" w:rsidR="00C02A05" w:rsidRPr="00D245C0"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del w:id="1290" w:author="moonspell" w:date="2025-01-09T11:27:00Z" w16du:dateUtc="2025-01-09T09:27:00Z">
              <w:r w:rsidRPr="00D245C0" w:rsidDel="000C7FEA">
                <w:rPr>
                  <w:rFonts w:ascii="Times New Roman" w:eastAsia="Calibri" w:hAnsi="Times New Roman" w:cs="Times New Roman"/>
                  <w:color w:val="000000"/>
                  <w:sz w:val="24"/>
                  <w:szCs w:val="24"/>
                  <w:lang w:eastAsia="uk-UA"/>
                </w:rPr>
                <w:delText>8</w:delText>
              </w:r>
            </w:del>
            <w:ins w:id="1291" w:author="moonspell" w:date="2025-01-09T11:27:00Z" w16du:dateUtc="2025-01-09T09:27:00Z">
              <w:r>
                <w:rPr>
                  <w:rFonts w:ascii="Times New Roman" w:eastAsia="Calibri" w:hAnsi="Times New Roman" w:cs="Times New Roman"/>
                  <w:color w:val="000000"/>
                  <w:sz w:val="24"/>
                  <w:szCs w:val="24"/>
                  <w:lang w:eastAsia="uk-UA"/>
                </w:rPr>
                <w:t>9</w:t>
              </w:r>
            </w:ins>
          </w:p>
        </w:tc>
        <w:tc>
          <w:tcPr>
            <w:tcW w:w="2915" w:type="pct"/>
            <w:shd w:val="clear" w:color="auto" w:fill="auto"/>
            <w:tcPrChange w:id="1292" w:author="moonspell" w:date="2025-01-27T11:27:00Z" w16du:dateUtc="2025-01-27T09:27:00Z">
              <w:tcPr>
                <w:tcW w:w="3546" w:type="pct"/>
                <w:gridSpan w:val="2"/>
                <w:shd w:val="clear" w:color="auto" w:fill="auto"/>
              </w:tcPr>
            </w:tcPrChange>
          </w:tcPr>
          <w:p w14:paraId="4C4F647B" w14:textId="51E3DD24"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rPr>
            </w:pPr>
            <w:ins w:id="1293" w:author="moonspell" w:date="2025-04-04T10:55:00Z" w16du:dateUtc="2025-04-04T07:55:00Z">
              <w:r w:rsidRPr="00C02A05">
                <w:rPr>
                  <w:rFonts w:ascii="Times New Roman" w:hAnsi="Times New Roman" w:cs="Times New Roman"/>
                  <w:sz w:val="24"/>
                  <w:szCs w:val="24"/>
                  <w:rPrChange w:id="1294" w:author="moonspell" w:date="2025-04-04T10:55:00Z" w16du:dateUtc="2025-04-04T07:55:00Z">
                    <w:rPr/>
                  </w:rPrChange>
                </w:rPr>
                <w:t xml:space="preserve">Тема 6. Основні ринкові ситуації та їх характеристика </w:t>
              </w:r>
            </w:ins>
            <w:del w:id="1295" w:author="moonspell" w:date="2025-01-09T11:27:00Z" w16du:dateUtc="2025-01-09T09:27:00Z">
              <w:r w:rsidRPr="00C02A05" w:rsidDel="00740EA0">
                <w:rPr>
                  <w:rFonts w:ascii="Times New Roman" w:eastAsia="Calibri" w:hAnsi="Times New Roman" w:cs="Times New Roman"/>
                  <w:bCs/>
                  <w:sz w:val="24"/>
                  <w:szCs w:val="24"/>
                </w:rPr>
                <w:delText>Тема 8. Бюджетно-податкова політика держави</w:delText>
              </w:r>
            </w:del>
          </w:p>
        </w:tc>
        <w:tc>
          <w:tcPr>
            <w:tcW w:w="888" w:type="pct"/>
            <w:shd w:val="clear" w:color="auto" w:fill="auto"/>
            <w:vAlign w:val="center"/>
            <w:tcPrChange w:id="1296" w:author="moonspell" w:date="2025-01-27T11:27:00Z" w16du:dateUtc="2025-01-27T09:27:00Z">
              <w:tcPr>
                <w:tcW w:w="1082" w:type="pct"/>
                <w:gridSpan w:val="2"/>
                <w:shd w:val="clear" w:color="auto" w:fill="auto"/>
                <w:vAlign w:val="center"/>
              </w:tcPr>
            </w:tcPrChange>
          </w:tcPr>
          <w:p w14:paraId="1CCE988E" w14:textId="70CB5DFC"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297" w:author="moonspell" w:date="2025-01-27T11:29:00Z" w16du:dateUtc="2025-01-27T09:29:00Z">
              <w:r w:rsidRPr="00D245C0" w:rsidDel="003131D3">
                <w:rPr>
                  <w:rFonts w:ascii="Times New Roman" w:eastAsia="Calibri" w:hAnsi="Times New Roman" w:cs="Times New Roman"/>
                  <w:bCs/>
                  <w:sz w:val="24"/>
                  <w:szCs w:val="24"/>
                </w:rPr>
                <w:delText>1</w:delText>
              </w:r>
            </w:del>
            <w:ins w:id="1298" w:author="moonspell" w:date="2025-04-04T10:56:00Z" w16du:dateUtc="2025-04-04T07:56:00Z">
              <w:r>
                <w:rPr>
                  <w:rFonts w:ascii="Times New Roman" w:eastAsia="Calibri" w:hAnsi="Times New Roman" w:cs="Times New Roman"/>
                  <w:bCs/>
                  <w:sz w:val="24"/>
                  <w:szCs w:val="24"/>
                </w:rPr>
                <w:t>2</w:t>
              </w:r>
            </w:ins>
          </w:p>
        </w:tc>
        <w:tc>
          <w:tcPr>
            <w:tcW w:w="889" w:type="pct"/>
            <w:tcPrChange w:id="1299" w:author="moonspell" w:date="2025-01-27T11:27:00Z" w16du:dateUtc="2025-01-27T09:27:00Z">
              <w:tcPr>
                <w:tcW w:w="1" w:type="pct"/>
                <w:gridSpan w:val="2"/>
              </w:tcPr>
            </w:tcPrChange>
          </w:tcPr>
          <w:p w14:paraId="08F210BA" w14:textId="541F1B70"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300" w:author="moonspell" w:date="2025-01-27T11:24:00Z" w16du:dateUtc="2025-01-27T09:24:00Z">
              <w:r>
                <w:rPr>
                  <w:rFonts w:ascii="Times New Roman" w:eastAsia="Calibri" w:hAnsi="Times New Roman" w:cs="Times New Roman"/>
                  <w:bCs/>
                  <w:sz w:val="24"/>
                  <w:szCs w:val="24"/>
                </w:rPr>
                <w:t>-</w:t>
              </w:r>
            </w:ins>
          </w:p>
        </w:tc>
      </w:tr>
      <w:tr w:rsidR="00C02A05" w:rsidRPr="000A746E" w14:paraId="2F7D6B2B" w14:textId="4978582E" w:rsidTr="003131D3">
        <w:tblPrEx>
          <w:tblPrExChange w:id="1301" w:author="moonspell" w:date="2025-01-27T11:27:00Z" w16du:dateUtc="2025-01-27T09:27:00Z">
            <w:tblPrEx>
              <w:tblW w:w="4703" w:type="pct"/>
            </w:tblPrEx>
          </w:tblPrExChange>
        </w:tblPrEx>
        <w:trPr>
          <w:trHeight w:val="340"/>
          <w:trPrChange w:id="1302" w:author="moonspell" w:date="2025-01-27T11:27:00Z" w16du:dateUtc="2025-01-27T09:27:00Z">
            <w:trPr>
              <w:trHeight w:val="340"/>
            </w:trPr>
          </w:trPrChange>
        </w:trPr>
        <w:tc>
          <w:tcPr>
            <w:tcW w:w="308" w:type="pct"/>
            <w:shd w:val="clear" w:color="auto" w:fill="auto"/>
            <w:vAlign w:val="center"/>
            <w:tcPrChange w:id="1303" w:author="moonspell" w:date="2025-01-27T11:27:00Z" w16du:dateUtc="2025-01-27T09:27:00Z">
              <w:tcPr>
                <w:tcW w:w="372" w:type="pct"/>
                <w:gridSpan w:val="2"/>
                <w:shd w:val="clear" w:color="auto" w:fill="auto"/>
                <w:vAlign w:val="center"/>
              </w:tcPr>
            </w:tcPrChange>
          </w:tcPr>
          <w:p w14:paraId="0F0273E2" w14:textId="2A7A9CD7" w:rsidR="00C02A05" w:rsidRPr="00D245C0"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del w:id="1304" w:author="moonspell" w:date="2025-01-09T11:27:00Z" w16du:dateUtc="2025-01-09T09:27:00Z">
              <w:r w:rsidRPr="00D245C0" w:rsidDel="000C7FEA">
                <w:rPr>
                  <w:rFonts w:ascii="Times New Roman" w:eastAsia="Calibri" w:hAnsi="Times New Roman" w:cs="Times New Roman"/>
                  <w:color w:val="000000"/>
                  <w:sz w:val="24"/>
                  <w:szCs w:val="24"/>
                  <w:lang w:eastAsia="uk-UA"/>
                </w:rPr>
                <w:delText>9</w:delText>
              </w:r>
            </w:del>
            <w:ins w:id="1305" w:author="moonspell" w:date="2025-01-09T11:27:00Z" w16du:dateUtc="2025-01-09T09:27:00Z">
              <w:r>
                <w:rPr>
                  <w:rFonts w:ascii="Times New Roman" w:eastAsia="Calibri" w:hAnsi="Times New Roman" w:cs="Times New Roman"/>
                  <w:color w:val="000000"/>
                  <w:sz w:val="24"/>
                  <w:szCs w:val="24"/>
                  <w:lang w:eastAsia="uk-UA"/>
                </w:rPr>
                <w:t>10</w:t>
              </w:r>
            </w:ins>
          </w:p>
        </w:tc>
        <w:tc>
          <w:tcPr>
            <w:tcW w:w="2915" w:type="pct"/>
            <w:shd w:val="clear" w:color="auto" w:fill="auto"/>
            <w:tcPrChange w:id="1306" w:author="moonspell" w:date="2025-01-27T11:27:00Z" w16du:dateUtc="2025-01-27T09:27:00Z">
              <w:tcPr>
                <w:tcW w:w="3546" w:type="pct"/>
                <w:gridSpan w:val="2"/>
                <w:shd w:val="clear" w:color="auto" w:fill="auto"/>
              </w:tcPr>
            </w:tcPrChange>
          </w:tcPr>
          <w:p w14:paraId="6C245F78" w14:textId="2B6B3BF7"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rPr>
            </w:pPr>
            <w:ins w:id="1307" w:author="moonspell" w:date="2025-04-04T10:55:00Z" w16du:dateUtc="2025-04-04T07:55:00Z">
              <w:r w:rsidRPr="00C02A05">
                <w:rPr>
                  <w:rFonts w:ascii="Times New Roman" w:hAnsi="Times New Roman" w:cs="Times New Roman"/>
                  <w:sz w:val="24"/>
                  <w:szCs w:val="24"/>
                  <w:rPrChange w:id="1308" w:author="moonspell" w:date="2025-04-04T10:55:00Z" w16du:dateUtc="2025-04-04T07:55:00Z">
                    <w:rPr/>
                  </w:rPrChange>
                </w:rPr>
                <w:t>Тема 7. Підприємство як суб’єкт економіки. Прибуток та витрати</w:t>
              </w:r>
            </w:ins>
            <w:del w:id="1309" w:author="moonspell" w:date="2025-01-09T11:27:00Z" w16du:dateUtc="2025-01-09T09:27:00Z">
              <w:r w:rsidRPr="00C02A05" w:rsidDel="00740EA0">
                <w:rPr>
                  <w:rFonts w:ascii="Times New Roman" w:eastAsia="Calibri" w:hAnsi="Times New Roman" w:cs="Times New Roman"/>
                  <w:bCs/>
                  <w:sz w:val="24"/>
                  <w:szCs w:val="24"/>
                </w:rPr>
                <w:delText>Тема 9. Макроекономічна рівновага</w:delText>
              </w:r>
            </w:del>
          </w:p>
        </w:tc>
        <w:tc>
          <w:tcPr>
            <w:tcW w:w="888" w:type="pct"/>
            <w:shd w:val="clear" w:color="auto" w:fill="auto"/>
            <w:vAlign w:val="center"/>
            <w:tcPrChange w:id="1310" w:author="moonspell" w:date="2025-01-27T11:27:00Z" w16du:dateUtc="2025-01-27T09:27:00Z">
              <w:tcPr>
                <w:tcW w:w="1082" w:type="pct"/>
                <w:gridSpan w:val="2"/>
                <w:shd w:val="clear" w:color="auto" w:fill="auto"/>
                <w:vAlign w:val="center"/>
              </w:tcPr>
            </w:tcPrChange>
          </w:tcPr>
          <w:p w14:paraId="4A6F6B8A" w14:textId="591D802C"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311" w:author="moonspell" w:date="2025-01-27T11:30:00Z" w16du:dateUtc="2025-01-27T09:30:00Z">
              <w:r w:rsidRPr="00D245C0" w:rsidDel="003131D3">
                <w:rPr>
                  <w:rFonts w:ascii="Times New Roman" w:eastAsia="Calibri" w:hAnsi="Times New Roman" w:cs="Times New Roman"/>
                  <w:bCs/>
                  <w:sz w:val="24"/>
                  <w:szCs w:val="24"/>
                </w:rPr>
                <w:delText>1</w:delText>
              </w:r>
            </w:del>
            <w:ins w:id="1312" w:author="moonspell" w:date="2025-04-04T10:57:00Z" w16du:dateUtc="2025-04-04T07:57:00Z">
              <w:r>
                <w:rPr>
                  <w:rFonts w:ascii="Times New Roman" w:eastAsia="Calibri" w:hAnsi="Times New Roman" w:cs="Times New Roman"/>
                  <w:bCs/>
                  <w:sz w:val="24"/>
                  <w:szCs w:val="24"/>
                </w:rPr>
                <w:t>2</w:t>
              </w:r>
            </w:ins>
          </w:p>
        </w:tc>
        <w:tc>
          <w:tcPr>
            <w:tcW w:w="889" w:type="pct"/>
            <w:tcPrChange w:id="1313" w:author="moonspell" w:date="2025-01-27T11:27:00Z" w16du:dateUtc="2025-01-27T09:27:00Z">
              <w:tcPr>
                <w:tcW w:w="1" w:type="pct"/>
                <w:gridSpan w:val="2"/>
              </w:tcPr>
            </w:tcPrChange>
          </w:tcPr>
          <w:p w14:paraId="28DBC7C9" w14:textId="711C51BF"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314" w:author="moonspell" w:date="2025-01-27T11:24:00Z" w16du:dateUtc="2025-01-27T09:24:00Z">
              <w:r>
                <w:rPr>
                  <w:rFonts w:ascii="Times New Roman" w:eastAsia="Calibri" w:hAnsi="Times New Roman" w:cs="Times New Roman"/>
                  <w:bCs/>
                  <w:sz w:val="24"/>
                  <w:szCs w:val="24"/>
                </w:rPr>
                <w:t>-</w:t>
              </w:r>
            </w:ins>
          </w:p>
        </w:tc>
      </w:tr>
      <w:tr w:rsidR="00C02A05" w:rsidRPr="000A746E" w14:paraId="00F58B86" w14:textId="128C3327" w:rsidTr="003131D3">
        <w:tblPrEx>
          <w:tblPrExChange w:id="1315" w:author="moonspell" w:date="2025-01-27T11:27:00Z" w16du:dateUtc="2025-01-27T09:27:00Z">
            <w:tblPrEx>
              <w:tblW w:w="4703" w:type="pct"/>
            </w:tblPrEx>
          </w:tblPrExChange>
        </w:tblPrEx>
        <w:trPr>
          <w:trHeight w:val="340"/>
          <w:trPrChange w:id="1316" w:author="moonspell" w:date="2025-01-27T11:27:00Z" w16du:dateUtc="2025-01-27T09:27:00Z">
            <w:trPr>
              <w:trHeight w:val="340"/>
            </w:trPr>
          </w:trPrChange>
        </w:trPr>
        <w:tc>
          <w:tcPr>
            <w:tcW w:w="308" w:type="pct"/>
            <w:shd w:val="clear" w:color="auto" w:fill="auto"/>
            <w:vAlign w:val="center"/>
            <w:tcPrChange w:id="1317" w:author="moonspell" w:date="2025-01-27T11:27:00Z" w16du:dateUtc="2025-01-27T09:27:00Z">
              <w:tcPr>
                <w:tcW w:w="372" w:type="pct"/>
                <w:gridSpan w:val="2"/>
                <w:shd w:val="clear" w:color="auto" w:fill="auto"/>
                <w:vAlign w:val="center"/>
              </w:tcPr>
            </w:tcPrChange>
          </w:tcPr>
          <w:p w14:paraId="798528E2" w14:textId="55A476F0" w:rsidR="00C02A05" w:rsidRPr="00D245C0"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w:t>
            </w:r>
            <w:ins w:id="1318" w:author="moonspell" w:date="2025-01-09T11:27:00Z" w16du:dateUtc="2025-01-09T09:27:00Z">
              <w:r>
                <w:rPr>
                  <w:rFonts w:ascii="Times New Roman" w:eastAsia="Calibri" w:hAnsi="Times New Roman" w:cs="Times New Roman"/>
                  <w:color w:val="000000"/>
                  <w:sz w:val="24"/>
                  <w:szCs w:val="24"/>
                  <w:lang w:eastAsia="uk-UA"/>
                </w:rPr>
                <w:t>1</w:t>
              </w:r>
            </w:ins>
            <w:del w:id="1319" w:author="moonspell" w:date="2025-01-09T11:27:00Z" w16du:dateUtc="2025-01-09T09:27:00Z">
              <w:r w:rsidRPr="00D245C0" w:rsidDel="000C7FEA">
                <w:rPr>
                  <w:rFonts w:ascii="Times New Roman" w:eastAsia="Calibri" w:hAnsi="Times New Roman" w:cs="Times New Roman"/>
                  <w:color w:val="000000"/>
                  <w:sz w:val="24"/>
                  <w:szCs w:val="24"/>
                  <w:lang w:eastAsia="uk-UA"/>
                </w:rPr>
                <w:delText>0</w:delText>
              </w:r>
            </w:del>
          </w:p>
        </w:tc>
        <w:tc>
          <w:tcPr>
            <w:tcW w:w="2915" w:type="pct"/>
            <w:shd w:val="clear" w:color="auto" w:fill="auto"/>
            <w:tcPrChange w:id="1320" w:author="moonspell" w:date="2025-01-27T11:27:00Z" w16du:dateUtc="2025-01-27T09:27:00Z">
              <w:tcPr>
                <w:tcW w:w="3546" w:type="pct"/>
                <w:gridSpan w:val="2"/>
                <w:shd w:val="clear" w:color="auto" w:fill="auto"/>
              </w:tcPr>
            </w:tcPrChange>
          </w:tcPr>
          <w:p w14:paraId="047E6542" w14:textId="0CE64A5B"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rPr>
            </w:pPr>
            <w:ins w:id="1321" w:author="moonspell" w:date="2025-04-04T10:55:00Z" w16du:dateUtc="2025-04-04T07:55:00Z">
              <w:r w:rsidRPr="00C02A05">
                <w:rPr>
                  <w:rFonts w:ascii="Times New Roman" w:hAnsi="Times New Roman" w:cs="Times New Roman"/>
                  <w:sz w:val="24"/>
                  <w:szCs w:val="24"/>
                  <w:rPrChange w:id="1322" w:author="moonspell" w:date="2025-04-04T10:55:00Z" w16du:dateUtc="2025-04-04T07:55:00Z">
                    <w:rPr/>
                  </w:rPrChange>
                </w:rPr>
                <w:t>Тема 8. Макроекономіка: поняття, функції методи. Макроекономічні показники</w:t>
              </w:r>
            </w:ins>
            <w:del w:id="1323" w:author="moonspell" w:date="2025-01-09T11:27:00Z" w16du:dateUtc="2025-01-09T09:27:00Z">
              <w:r w:rsidRPr="00C02A05" w:rsidDel="00740EA0">
                <w:rPr>
                  <w:rFonts w:ascii="Times New Roman" w:eastAsia="Calibri" w:hAnsi="Times New Roman" w:cs="Times New Roman"/>
                  <w:bCs/>
                  <w:sz w:val="24"/>
                  <w:szCs w:val="24"/>
                </w:rPr>
                <w:delText>Тема 10. Економічні цикли та кризи</w:delText>
              </w:r>
            </w:del>
          </w:p>
        </w:tc>
        <w:tc>
          <w:tcPr>
            <w:tcW w:w="888" w:type="pct"/>
            <w:shd w:val="clear" w:color="auto" w:fill="auto"/>
            <w:vAlign w:val="center"/>
            <w:tcPrChange w:id="1324" w:author="moonspell" w:date="2025-01-27T11:27:00Z" w16du:dateUtc="2025-01-27T09:27:00Z">
              <w:tcPr>
                <w:tcW w:w="1082" w:type="pct"/>
                <w:gridSpan w:val="2"/>
                <w:shd w:val="clear" w:color="auto" w:fill="auto"/>
                <w:vAlign w:val="center"/>
              </w:tcPr>
            </w:tcPrChange>
          </w:tcPr>
          <w:p w14:paraId="7FFF51E4" w14:textId="3BBBCA58"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325" w:author="moonspell" w:date="2025-01-27T11:30:00Z" w16du:dateUtc="2025-01-27T09:30:00Z">
              <w:r w:rsidRPr="00D245C0" w:rsidDel="003131D3">
                <w:rPr>
                  <w:rFonts w:ascii="Times New Roman" w:eastAsia="Calibri" w:hAnsi="Times New Roman" w:cs="Times New Roman"/>
                  <w:bCs/>
                  <w:sz w:val="24"/>
                  <w:szCs w:val="24"/>
                </w:rPr>
                <w:delText>1</w:delText>
              </w:r>
            </w:del>
            <w:ins w:id="1326" w:author="moonspell" w:date="2025-04-04T10:57:00Z" w16du:dateUtc="2025-04-04T07:57:00Z">
              <w:r>
                <w:rPr>
                  <w:rFonts w:ascii="Times New Roman" w:eastAsia="Calibri" w:hAnsi="Times New Roman" w:cs="Times New Roman"/>
                  <w:bCs/>
                  <w:sz w:val="24"/>
                  <w:szCs w:val="24"/>
                </w:rPr>
                <w:t>2</w:t>
              </w:r>
            </w:ins>
          </w:p>
        </w:tc>
        <w:tc>
          <w:tcPr>
            <w:tcW w:w="889" w:type="pct"/>
            <w:tcPrChange w:id="1327" w:author="moonspell" w:date="2025-01-27T11:27:00Z" w16du:dateUtc="2025-01-27T09:27:00Z">
              <w:tcPr>
                <w:tcW w:w="1" w:type="pct"/>
                <w:gridSpan w:val="2"/>
              </w:tcPr>
            </w:tcPrChange>
          </w:tcPr>
          <w:p w14:paraId="27931D6F" w14:textId="283B499A"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328" w:author="moonspell" w:date="2025-01-27T11:24:00Z" w16du:dateUtc="2025-01-27T09:24:00Z">
              <w:r>
                <w:rPr>
                  <w:rFonts w:ascii="Times New Roman" w:eastAsia="Calibri" w:hAnsi="Times New Roman" w:cs="Times New Roman"/>
                  <w:bCs/>
                  <w:sz w:val="24"/>
                  <w:szCs w:val="24"/>
                </w:rPr>
                <w:t>-</w:t>
              </w:r>
            </w:ins>
          </w:p>
        </w:tc>
      </w:tr>
      <w:tr w:rsidR="00C02A05" w:rsidRPr="000A746E" w14:paraId="2CCBF2D2" w14:textId="51DD02FD" w:rsidTr="003131D3">
        <w:tblPrEx>
          <w:tblPrExChange w:id="1329" w:author="moonspell" w:date="2025-01-27T11:27:00Z" w16du:dateUtc="2025-01-27T09:27:00Z">
            <w:tblPrEx>
              <w:tblW w:w="4703" w:type="pct"/>
            </w:tblPrEx>
          </w:tblPrExChange>
        </w:tblPrEx>
        <w:trPr>
          <w:trHeight w:val="340"/>
          <w:trPrChange w:id="1330" w:author="moonspell" w:date="2025-01-27T11:27:00Z" w16du:dateUtc="2025-01-27T09:27:00Z">
            <w:trPr>
              <w:trHeight w:val="340"/>
            </w:trPr>
          </w:trPrChange>
        </w:trPr>
        <w:tc>
          <w:tcPr>
            <w:tcW w:w="308" w:type="pct"/>
            <w:shd w:val="clear" w:color="auto" w:fill="auto"/>
            <w:vAlign w:val="center"/>
            <w:tcPrChange w:id="1331" w:author="moonspell" w:date="2025-01-27T11:27:00Z" w16du:dateUtc="2025-01-27T09:27:00Z">
              <w:tcPr>
                <w:tcW w:w="372" w:type="pct"/>
                <w:gridSpan w:val="2"/>
                <w:shd w:val="clear" w:color="auto" w:fill="auto"/>
                <w:vAlign w:val="center"/>
              </w:tcPr>
            </w:tcPrChange>
          </w:tcPr>
          <w:p w14:paraId="66F6322C" w14:textId="36889584" w:rsidR="00C02A05" w:rsidRPr="00D245C0"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w:t>
            </w:r>
            <w:ins w:id="1332" w:author="moonspell" w:date="2025-01-09T11:27:00Z" w16du:dateUtc="2025-01-09T09:27:00Z">
              <w:r>
                <w:rPr>
                  <w:rFonts w:ascii="Times New Roman" w:eastAsia="Calibri" w:hAnsi="Times New Roman" w:cs="Times New Roman"/>
                  <w:color w:val="000000"/>
                  <w:sz w:val="24"/>
                  <w:szCs w:val="24"/>
                  <w:lang w:eastAsia="uk-UA"/>
                </w:rPr>
                <w:t>2</w:t>
              </w:r>
            </w:ins>
            <w:del w:id="1333" w:author="moonspell" w:date="2025-01-09T11:27:00Z" w16du:dateUtc="2025-01-09T09:27:00Z">
              <w:r w:rsidRPr="00D245C0" w:rsidDel="000C7FEA">
                <w:rPr>
                  <w:rFonts w:ascii="Times New Roman" w:eastAsia="Calibri" w:hAnsi="Times New Roman" w:cs="Times New Roman"/>
                  <w:color w:val="000000"/>
                  <w:sz w:val="24"/>
                  <w:szCs w:val="24"/>
                  <w:lang w:eastAsia="uk-UA"/>
                </w:rPr>
                <w:delText>1</w:delText>
              </w:r>
            </w:del>
          </w:p>
        </w:tc>
        <w:tc>
          <w:tcPr>
            <w:tcW w:w="2915" w:type="pct"/>
            <w:shd w:val="clear" w:color="auto" w:fill="auto"/>
            <w:tcPrChange w:id="1334" w:author="moonspell" w:date="2025-01-27T11:27:00Z" w16du:dateUtc="2025-01-27T09:27:00Z">
              <w:tcPr>
                <w:tcW w:w="3546" w:type="pct"/>
                <w:gridSpan w:val="2"/>
                <w:shd w:val="clear" w:color="auto" w:fill="auto"/>
              </w:tcPr>
            </w:tcPrChange>
          </w:tcPr>
          <w:p w14:paraId="0DEFBF6B" w14:textId="4CBE91C2"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rPr>
            </w:pPr>
            <w:ins w:id="1335" w:author="moonspell" w:date="2025-04-04T10:55:00Z" w16du:dateUtc="2025-04-04T07:55:00Z">
              <w:r w:rsidRPr="00C02A05">
                <w:rPr>
                  <w:rFonts w:ascii="Times New Roman" w:hAnsi="Times New Roman" w:cs="Times New Roman"/>
                  <w:sz w:val="24"/>
                  <w:szCs w:val="24"/>
                  <w:rPrChange w:id="1336" w:author="moonspell" w:date="2025-04-04T10:55:00Z" w16du:dateUtc="2025-04-04T07:55:00Z">
                    <w:rPr/>
                  </w:rPrChange>
                </w:rPr>
                <w:t>Тема 9. Економічна політика держави</w:t>
              </w:r>
            </w:ins>
            <w:del w:id="1337" w:author="moonspell" w:date="2025-01-09T11:27:00Z" w16du:dateUtc="2025-01-09T09:27:00Z">
              <w:r w:rsidRPr="00C02A05" w:rsidDel="00740EA0">
                <w:rPr>
                  <w:rFonts w:ascii="Times New Roman" w:eastAsia="Calibri" w:hAnsi="Times New Roman" w:cs="Times New Roman"/>
                  <w:bCs/>
                  <w:sz w:val="24"/>
                  <w:szCs w:val="24"/>
                </w:rPr>
                <w:delText>Тема 11. Макроекономічна політика</w:delText>
              </w:r>
            </w:del>
          </w:p>
        </w:tc>
        <w:tc>
          <w:tcPr>
            <w:tcW w:w="888" w:type="pct"/>
            <w:shd w:val="clear" w:color="auto" w:fill="auto"/>
            <w:vAlign w:val="center"/>
            <w:tcPrChange w:id="1338" w:author="moonspell" w:date="2025-01-27T11:27:00Z" w16du:dateUtc="2025-01-27T09:27:00Z">
              <w:tcPr>
                <w:tcW w:w="1082" w:type="pct"/>
                <w:gridSpan w:val="2"/>
                <w:shd w:val="clear" w:color="auto" w:fill="auto"/>
                <w:vAlign w:val="center"/>
              </w:tcPr>
            </w:tcPrChange>
          </w:tcPr>
          <w:p w14:paraId="418F2D5C" w14:textId="530A8447"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339" w:author="moonspell" w:date="2025-01-27T11:30:00Z" w16du:dateUtc="2025-01-27T09:30:00Z">
              <w:r w:rsidRPr="00D245C0" w:rsidDel="003131D3">
                <w:rPr>
                  <w:rFonts w:ascii="Times New Roman" w:eastAsia="Calibri" w:hAnsi="Times New Roman" w:cs="Times New Roman"/>
                  <w:bCs/>
                  <w:sz w:val="24"/>
                  <w:szCs w:val="24"/>
                </w:rPr>
                <w:delText>1</w:delText>
              </w:r>
            </w:del>
            <w:ins w:id="1340" w:author="moonspell" w:date="2025-04-04T10:57:00Z" w16du:dateUtc="2025-04-04T07:57:00Z">
              <w:r>
                <w:rPr>
                  <w:rFonts w:ascii="Times New Roman" w:eastAsia="Calibri" w:hAnsi="Times New Roman" w:cs="Times New Roman"/>
                  <w:bCs/>
                  <w:sz w:val="24"/>
                  <w:szCs w:val="24"/>
                </w:rPr>
                <w:t>4</w:t>
              </w:r>
            </w:ins>
          </w:p>
        </w:tc>
        <w:tc>
          <w:tcPr>
            <w:tcW w:w="889" w:type="pct"/>
            <w:tcPrChange w:id="1341" w:author="moonspell" w:date="2025-01-27T11:27:00Z" w16du:dateUtc="2025-01-27T09:27:00Z">
              <w:tcPr>
                <w:tcW w:w="1" w:type="pct"/>
                <w:gridSpan w:val="2"/>
              </w:tcPr>
            </w:tcPrChange>
          </w:tcPr>
          <w:p w14:paraId="26C891AF" w14:textId="566C86DD"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342" w:author="moonspell" w:date="2025-01-27T11:24:00Z" w16du:dateUtc="2025-01-27T09:24:00Z">
              <w:r>
                <w:rPr>
                  <w:rFonts w:ascii="Times New Roman" w:eastAsia="Calibri" w:hAnsi="Times New Roman" w:cs="Times New Roman"/>
                  <w:bCs/>
                  <w:sz w:val="24"/>
                  <w:szCs w:val="24"/>
                </w:rPr>
                <w:t>-</w:t>
              </w:r>
            </w:ins>
          </w:p>
        </w:tc>
      </w:tr>
      <w:tr w:rsidR="00C02A05" w:rsidRPr="000A746E" w14:paraId="741235E7" w14:textId="77899E05" w:rsidTr="003131D3">
        <w:tblPrEx>
          <w:tblPrExChange w:id="1343" w:author="moonspell" w:date="2025-01-27T11:27:00Z" w16du:dateUtc="2025-01-27T09:27:00Z">
            <w:tblPrEx>
              <w:tblW w:w="4703" w:type="pct"/>
            </w:tblPrEx>
          </w:tblPrExChange>
        </w:tblPrEx>
        <w:trPr>
          <w:trHeight w:val="340"/>
          <w:trPrChange w:id="1344" w:author="moonspell" w:date="2025-01-27T11:27:00Z" w16du:dateUtc="2025-01-27T09:27:00Z">
            <w:trPr>
              <w:trHeight w:val="340"/>
            </w:trPr>
          </w:trPrChange>
        </w:trPr>
        <w:tc>
          <w:tcPr>
            <w:tcW w:w="308" w:type="pct"/>
            <w:shd w:val="clear" w:color="auto" w:fill="auto"/>
            <w:vAlign w:val="center"/>
            <w:tcPrChange w:id="1345" w:author="moonspell" w:date="2025-01-27T11:27:00Z" w16du:dateUtc="2025-01-27T09:27:00Z">
              <w:tcPr>
                <w:tcW w:w="372" w:type="pct"/>
                <w:gridSpan w:val="2"/>
                <w:shd w:val="clear" w:color="auto" w:fill="auto"/>
                <w:vAlign w:val="center"/>
              </w:tcPr>
            </w:tcPrChange>
          </w:tcPr>
          <w:p w14:paraId="272F384F" w14:textId="52586182" w:rsidR="00C02A05" w:rsidRPr="00D245C0" w:rsidRDefault="00C02A05" w:rsidP="00C02A05">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w:t>
            </w:r>
            <w:ins w:id="1346" w:author="moonspell" w:date="2025-01-09T11:27:00Z" w16du:dateUtc="2025-01-09T09:27:00Z">
              <w:r>
                <w:rPr>
                  <w:rFonts w:ascii="Times New Roman" w:eastAsia="Calibri" w:hAnsi="Times New Roman" w:cs="Times New Roman"/>
                  <w:color w:val="000000"/>
                  <w:sz w:val="24"/>
                  <w:szCs w:val="24"/>
                  <w:lang w:eastAsia="uk-UA"/>
                </w:rPr>
                <w:t>3</w:t>
              </w:r>
            </w:ins>
            <w:del w:id="1347" w:author="moonspell" w:date="2025-01-09T11:27:00Z" w16du:dateUtc="2025-01-09T09:27:00Z">
              <w:r w:rsidRPr="00D245C0" w:rsidDel="000C7FEA">
                <w:rPr>
                  <w:rFonts w:ascii="Times New Roman" w:eastAsia="Calibri" w:hAnsi="Times New Roman" w:cs="Times New Roman"/>
                  <w:color w:val="000000"/>
                  <w:sz w:val="24"/>
                  <w:szCs w:val="24"/>
                  <w:lang w:eastAsia="uk-UA"/>
                </w:rPr>
                <w:delText>2</w:delText>
              </w:r>
            </w:del>
          </w:p>
        </w:tc>
        <w:tc>
          <w:tcPr>
            <w:tcW w:w="2915" w:type="pct"/>
            <w:shd w:val="clear" w:color="auto" w:fill="auto"/>
            <w:tcPrChange w:id="1348" w:author="moonspell" w:date="2025-01-27T11:27:00Z" w16du:dateUtc="2025-01-27T09:27:00Z">
              <w:tcPr>
                <w:tcW w:w="3546" w:type="pct"/>
                <w:gridSpan w:val="2"/>
                <w:shd w:val="clear" w:color="auto" w:fill="auto"/>
              </w:tcPr>
            </w:tcPrChange>
          </w:tcPr>
          <w:p w14:paraId="598FF641" w14:textId="6BFABEEB" w:rsidR="00C02A05" w:rsidRPr="00C02A05" w:rsidRDefault="00C02A05" w:rsidP="00C02A05">
            <w:pPr>
              <w:tabs>
                <w:tab w:val="left" w:pos="7920"/>
              </w:tabs>
              <w:spacing w:after="0" w:line="240" w:lineRule="auto"/>
              <w:jc w:val="both"/>
              <w:rPr>
                <w:rFonts w:ascii="Times New Roman" w:eastAsia="Calibri" w:hAnsi="Times New Roman" w:cs="Times New Roman"/>
                <w:bCs/>
                <w:sz w:val="24"/>
                <w:szCs w:val="24"/>
              </w:rPr>
            </w:pPr>
            <w:ins w:id="1349" w:author="moonspell" w:date="2025-04-04T10:55:00Z" w16du:dateUtc="2025-04-04T07:55:00Z">
              <w:r w:rsidRPr="00C02A05">
                <w:rPr>
                  <w:rFonts w:ascii="Times New Roman" w:hAnsi="Times New Roman" w:cs="Times New Roman"/>
                  <w:sz w:val="24"/>
                  <w:szCs w:val="24"/>
                  <w:rPrChange w:id="1350" w:author="moonspell" w:date="2025-04-04T10:55:00Z" w16du:dateUtc="2025-04-04T07:55:00Z">
                    <w:rPr/>
                  </w:rPrChange>
                </w:rPr>
                <w:t>Тема 10. Рівновага та циклічність в економіці</w:t>
              </w:r>
            </w:ins>
            <w:del w:id="1351" w:author="moonspell" w:date="2025-01-09T11:27:00Z" w16du:dateUtc="2025-01-09T09:27:00Z">
              <w:r w:rsidRPr="00C02A05" w:rsidDel="00740EA0">
                <w:rPr>
                  <w:rFonts w:ascii="Times New Roman" w:eastAsia="Calibri" w:hAnsi="Times New Roman" w:cs="Times New Roman"/>
                  <w:bCs/>
                  <w:sz w:val="24"/>
                  <w:szCs w:val="24"/>
                </w:rPr>
                <w:delText>Тема 12. Зовнішньоекономічна політика</w:delText>
              </w:r>
            </w:del>
          </w:p>
        </w:tc>
        <w:tc>
          <w:tcPr>
            <w:tcW w:w="888" w:type="pct"/>
            <w:shd w:val="clear" w:color="auto" w:fill="auto"/>
            <w:vAlign w:val="center"/>
            <w:tcPrChange w:id="1352" w:author="moonspell" w:date="2025-01-27T11:27:00Z" w16du:dateUtc="2025-01-27T09:27:00Z">
              <w:tcPr>
                <w:tcW w:w="1082" w:type="pct"/>
                <w:gridSpan w:val="2"/>
                <w:shd w:val="clear" w:color="auto" w:fill="auto"/>
                <w:vAlign w:val="center"/>
              </w:tcPr>
            </w:tcPrChange>
          </w:tcPr>
          <w:p w14:paraId="02E7075D" w14:textId="3877344E"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del w:id="1353" w:author="moonspell" w:date="2025-01-27T11:30:00Z" w16du:dateUtc="2025-01-27T09:30:00Z">
              <w:r w:rsidRPr="00D245C0" w:rsidDel="003131D3">
                <w:rPr>
                  <w:rFonts w:ascii="Times New Roman" w:eastAsia="Calibri" w:hAnsi="Times New Roman" w:cs="Times New Roman"/>
                  <w:bCs/>
                  <w:sz w:val="24"/>
                  <w:szCs w:val="24"/>
                </w:rPr>
                <w:delText>1</w:delText>
              </w:r>
            </w:del>
            <w:ins w:id="1354" w:author="moonspell" w:date="2025-04-04T10:57:00Z" w16du:dateUtc="2025-04-04T07:57:00Z">
              <w:r>
                <w:rPr>
                  <w:rFonts w:ascii="Times New Roman" w:eastAsia="Calibri" w:hAnsi="Times New Roman" w:cs="Times New Roman"/>
                  <w:bCs/>
                  <w:sz w:val="24"/>
                  <w:szCs w:val="24"/>
                </w:rPr>
                <w:t>3</w:t>
              </w:r>
            </w:ins>
          </w:p>
        </w:tc>
        <w:tc>
          <w:tcPr>
            <w:tcW w:w="889" w:type="pct"/>
            <w:tcPrChange w:id="1355" w:author="moonspell" w:date="2025-01-27T11:27:00Z" w16du:dateUtc="2025-01-27T09:27:00Z">
              <w:tcPr>
                <w:tcW w:w="1" w:type="pct"/>
                <w:gridSpan w:val="2"/>
              </w:tcPr>
            </w:tcPrChange>
          </w:tcPr>
          <w:p w14:paraId="75800F8A" w14:textId="1161D49E" w:rsidR="00C02A05" w:rsidRPr="00D245C0" w:rsidRDefault="00C02A05" w:rsidP="00C02A05">
            <w:pPr>
              <w:spacing w:after="0" w:line="240" w:lineRule="auto"/>
              <w:jc w:val="center"/>
              <w:outlineLvl w:val="2"/>
              <w:rPr>
                <w:rFonts w:ascii="Times New Roman" w:eastAsia="Calibri" w:hAnsi="Times New Roman" w:cs="Times New Roman"/>
                <w:bCs/>
                <w:sz w:val="24"/>
                <w:szCs w:val="24"/>
              </w:rPr>
            </w:pPr>
            <w:ins w:id="1356" w:author="moonspell" w:date="2025-01-27T11:24:00Z" w16du:dateUtc="2025-01-27T09:24:00Z">
              <w:r>
                <w:rPr>
                  <w:rFonts w:ascii="Times New Roman" w:eastAsia="Calibri" w:hAnsi="Times New Roman" w:cs="Times New Roman"/>
                  <w:bCs/>
                  <w:sz w:val="24"/>
                  <w:szCs w:val="24"/>
                </w:rPr>
                <w:t>-</w:t>
              </w:r>
            </w:ins>
          </w:p>
        </w:tc>
      </w:tr>
      <w:tr w:rsidR="006A6B97" w:rsidRPr="000A746E" w:rsidDel="00C02A05" w14:paraId="36791E3B" w14:textId="65DDD972" w:rsidTr="003131D3">
        <w:tblPrEx>
          <w:tblPrExChange w:id="1357" w:author="moonspell" w:date="2025-01-27T11:27:00Z" w16du:dateUtc="2025-01-27T09:27:00Z">
            <w:tblPrEx>
              <w:tblW w:w="4703" w:type="pct"/>
            </w:tblPrEx>
          </w:tblPrExChange>
        </w:tblPrEx>
        <w:trPr>
          <w:trHeight w:val="340"/>
          <w:del w:id="1358" w:author="moonspell" w:date="2025-04-04T10:55:00Z" w16du:dateUtc="2025-04-04T07:55:00Z"/>
          <w:trPrChange w:id="1359" w:author="moonspell" w:date="2025-01-27T11:27:00Z" w16du:dateUtc="2025-01-27T09:27:00Z">
            <w:trPr>
              <w:trHeight w:val="340"/>
            </w:trPr>
          </w:trPrChange>
        </w:trPr>
        <w:tc>
          <w:tcPr>
            <w:tcW w:w="308" w:type="pct"/>
            <w:shd w:val="clear" w:color="auto" w:fill="auto"/>
            <w:vAlign w:val="center"/>
            <w:tcPrChange w:id="1360" w:author="moonspell" w:date="2025-01-27T11:27:00Z" w16du:dateUtc="2025-01-27T09:27:00Z">
              <w:tcPr>
                <w:tcW w:w="372" w:type="pct"/>
                <w:gridSpan w:val="2"/>
                <w:shd w:val="clear" w:color="auto" w:fill="auto"/>
                <w:vAlign w:val="center"/>
              </w:tcPr>
            </w:tcPrChange>
          </w:tcPr>
          <w:p w14:paraId="79AAC4D2" w14:textId="419CD613" w:rsidR="006A6B97" w:rsidRPr="00D245C0" w:rsidDel="00C02A05" w:rsidRDefault="006A6B97" w:rsidP="003131D3">
            <w:pPr>
              <w:autoSpaceDE w:val="0"/>
              <w:autoSpaceDN w:val="0"/>
              <w:spacing w:after="0" w:line="240" w:lineRule="auto"/>
              <w:jc w:val="center"/>
              <w:rPr>
                <w:del w:id="1361" w:author="moonspell" w:date="2025-04-04T10:55:00Z" w16du:dateUtc="2025-04-04T07:55:00Z"/>
                <w:rFonts w:ascii="Times New Roman" w:eastAsia="Calibri" w:hAnsi="Times New Roman" w:cs="Times New Roman"/>
                <w:color w:val="000000"/>
                <w:sz w:val="24"/>
                <w:szCs w:val="24"/>
                <w:lang w:eastAsia="uk-UA"/>
              </w:rPr>
            </w:pPr>
            <w:del w:id="1362" w:author="moonspell" w:date="2025-04-04T10:55:00Z" w16du:dateUtc="2025-04-04T07:55:00Z">
              <w:r w:rsidRPr="00D245C0" w:rsidDel="00C02A05">
                <w:rPr>
                  <w:rFonts w:ascii="Times New Roman" w:eastAsia="Calibri" w:hAnsi="Times New Roman" w:cs="Times New Roman"/>
                  <w:color w:val="000000"/>
                  <w:sz w:val="24"/>
                  <w:szCs w:val="24"/>
                  <w:lang w:eastAsia="uk-UA"/>
                </w:rPr>
                <w:delText>1</w:delText>
              </w:r>
            </w:del>
            <w:del w:id="1363" w:author="moonspell" w:date="2025-01-09T11:27:00Z" w16du:dateUtc="2025-01-09T09:27:00Z">
              <w:r w:rsidRPr="00D245C0" w:rsidDel="000C7FEA">
                <w:rPr>
                  <w:rFonts w:ascii="Times New Roman" w:eastAsia="Calibri" w:hAnsi="Times New Roman" w:cs="Times New Roman"/>
                  <w:color w:val="000000"/>
                  <w:sz w:val="24"/>
                  <w:szCs w:val="24"/>
                  <w:lang w:eastAsia="uk-UA"/>
                </w:rPr>
                <w:delText>3</w:delText>
              </w:r>
            </w:del>
          </w:p>
        </w:tc>
        <w:tc>
          <w:tcPr>
            <w:tcW w:w="2915" w:type="pct"/>
            <w:shd w:val="clear" w:color="auto" w:fill="auto"/>
            <w:tcPrChange w:id="1364" w:author="moonspell" w:date="2025-01-27T11:27:00Z" w16du:dateUtc="2025-01-27T09:27:00Z">
              <w:tcPr>
                <w:tcW w:w="3546" w:type="pct"/>
                <w:gridSpan w:val="2"/>
                <w:shd w:val="clear" w:color="auto" w:fill="auto"/>
              </w:tcPr>
            </w:tcPrChange>
          </w:tcPr>
          <w:p w14:paraId="274D9E68" w14:textId="0CFDF531" w:rsidR="006A6B97" w:rsidRPr="00D245C0" w:rsidDel="00C02A05" w:rsidRDefault="006A6B97" w:rsidP="003131D3">
            <w:pPr>
              <w:tabs>
                <w:tab w:val="left" w:pos="7920"/>
              </w:tabs>
              <w:spacing w:after="0" w:line="240" w:lineRule="auto"/>
              <w:jc w:val="both"/>
              <w:rPr>
                <w:del w:id="1365" w:author="moonspell" w:date="2025-04-04T10:55:00Z" w16du:dateUtc="2025-04-04T07:55:00Z"/>
                <w:rFonts w:ascii="Times New Roman" w:eastAsia="Calibri" w:hAnsi="Times New Roman" w:cs="Times New Roman"/>
                <w:bCs/>
                <w:sz w:val="24"/>
                <w:szCs w:val="24"/>
              </w:rPr>
            </w:pPr>
            <w:del w:id="1366" w:author="moonspell" w:date="2025-01-09T11:27:00Z" w16du:dateUtc="2025-01-09T09:27:00Z">
              <w:r w:rsidRPr="00D245C0" w:rsidDel="00740EA0">
                <w:rPr>
                  <w:rFonts w:ascii="Times New Roman" w:eastAsia="Calibri" w:hAnsi="Times New Roman" w:cs="Times New Roman"/>
                  <w:bCs/>
                  <w:sz w:val="24"/>
                  <w:szCs w:val="24"/>
                </w:rPr>
                <w:delText>Тема 13. Економічне зростання</w:delText>
              </w:r>
            </w:del>
          </w:p>
        </w:tc>
        <w:tc>
          <w:tcPr>
            <w:tcW w:w="888" w:type="pct"/>
            <w:shd w:val="clear" w:color="auto" w:fill="auto"/>
            <w:vAlign w:val="center"/>
            <w:tcPrChange w:id="1367" w:author="moonspell" w:date="2025-01-27T11:27:00Z" w16du:dateUtc="2025-01-27T09:27:00Z">
              <w:tcPr>
                <w:tcW w:w="1082" w:type="pct"/>
                <w:gridSpan w:val="2"/>
                <w:shd w:val="clear" w:color="auto" w:fill="auto"/>
                <w:vAlign w:val="center"/>
              </w:tcPr>
            </w:tcPrChange>
          </w:tcPr>
          <w:p w14:paraId="67C2C7D5" w14:textId="6736923D" w:rsidR="006A6B97" w:rsidRPr="00D245C0" w:rsidDel="00C02A05" w:rsidRDefault="006A6B97" w:rsidP="003131D3">
            <w:pPr>
              <w:spacing w:after="0" w:line="240" w:lineRule="auto"/>
              <w:jc w:val="center"/>
              <w:outlineLvl w:val="2"/>
              <w:rPr>
                <w:del w:id="1368" w:author="moonspell" w:date="2025-04-04T10:55:00Z" w16du:dateUtc="2025-04-04T07:55:00Z"/>
                <w:rFonts w:ascii="Times New Roman" w:eastAsia="Calibri" w:hAnsi="Times New Roman" w:cs="Times New Roman"/>
                <w:bCs/>
                <w:sz w:val="24"/>
                <w:szCs w:val="24"/>
              </w:rPr>
            </w:pPr>
            <w:del w:id="1369" w:author="moonspell" w:date="2025-01-27T11:30:00Z" w16du:dateUtc="2025-01-27T09:30:00Z">
              <w:r w:rsidRPr="00D245C0" w:rsidDel="003131D3">
                <w:rPr>
                  <w:rFonts w:ascii="Times New Roman" w:eastAsia="Calibri" w:hAnsi="Times New Roman" w:cs="Times New Roman"/>
                  <w:bCs/>
                  <w:sz w:val="24"/>
                  <w:szCs w:val="24"/>
                </w:rPr>
                <w:delText>1</w:delText>
              </w:r>
            </w:del>
          </w:p>
        </w:tc>
        <w:tc>
          <w:tcPr>
            <w:tcW w:w="889" w:type="pct"/>
            <w:tcPrChange w:id="1370" w:author="moonspell" w:date="2025-01-27T11:27:00Z" w16du:dateUtc="2025-01-27T09:27:00Z">
              <w:tcPr>
                <w:tcW w:w="1" w:type="pct"/>
                <w:gridSpan w:val="2"/>
              </w:tcPr>
            </w:tcPrChange>
          </w:tcPr>
          <w:p w14:paraId="6FBDE08B" w14:textId="7B040FC4" w:rsidR="006A6B97" w:rsidRPr="00D245C0" w:rsidDel="00C02A05" w:rsidRDefault="006A6B97" w:rsidP="003131D3">
            <w:pPr>
              <w:spacing w:after="0" w:line="240" w:lineRule="auto"/>
              <w:jc w:val="center"/>
              <w:outlineLvl w:val="2"/>
              <w:rPr>
                <w:del w:id="1371" w:author="moonspell" w:date="2025-04-04T10:55:00Z" w16du:dateUtc="2025-04-04T07:55:00Z"/>
                <w:rFonts w:ascii="Times New Roman" w:eastAsia="Calibri" w:hAnsi="Times New Roman" w:cs="Times New Roman"/>
                <w:bCs/>
                <w:sz w:val="24"/>
                <w:szCs w:val="24"/>
              </w:rPr>
            </w:pPr>
          </w:p>
        </w:tc>
      </w:tr>
      <w:tr w:rsidR="006A6B97" w:rsidRPr="000A746E" w14:paraId="335B7C05" w14:textId="77777777" w:rsidTr="003131D3">
        <w:trPr>
          <w:trHeight w:val="340"/>
          <w:ins w:id="1372" w:author="moonspell" w:date="2025-01-27T11:20:00Z"/>
          <w:trPrChange w:id="1373" w:author="moonspell" w:date="2025-01-27T11:27:00Z" w16du:dateUtc="2025-01-27T09:27:00Z">
            <w:trPr>
              <w:gridAfter w:val="0"/>
              <w:trHeight w:val="340"/>
            </w:trPr>
          </w:trPrChange>
        </w:trPr>
        <w:tc>
          <w:tcPr>
            <w:tcW w:w="308" w:type="pct"/>
            <w:shd w:val="clear" w:color="auto" w:fill="auto"/>
            <w:vAlign w:val="center"/>
            <w:tcPrChange w:id="1374" w:author="moonspell" w:date="2025-01-27T11:27:00Z" w16du:dateUtc="2025-01-27T09:27:00Z">
              <w:tcPr>
                <w:tcW w:w="308" w:type="pct"/>
                <w:shd w:val="clear" w:color="auto" w:fill="auto"/>
                <w:vAlign w:val="center"/>
              </w:tcPr>
            </w:tcPrChange>
          </w:tcPr>
          <w:p w14:paraId="41260922" w14:textId="77777777" w:rsidR="006A6B97" w:rsidRPr="00D245C0" w:rsidRDefault="006A6B97" w:rsidP="003131D3">
            <w:pPr>
              <w:autoSpaceDE w:val="0"/>
              <w:autoSpaceDN w:val="0"/>
              <w:spacing w:after="0" w:line="240" w:lineRule="auto"/>
              <w:jc w:val="center"/>
              <w:rPr>
                <w:ins w:id="1375" w:author="moonspell" w:date="2025-01-27T11:20:00Z" w16du:dateUtc="2025-01-27T09:20:00Z"/>
                <w:rFonts w:ascii="Times New Roman" w:eastAsia="Calibri" w:hAnsi="Times New Roman" w:cs="Times New Roman"/>
                <w:color w:val="000000"/>
                <w:sz w:val="24"/>
                <w:szCs w:val="24"/>
                <w:lang w:eastAsia="uk-UA"/>
              </w:rPr>
            </w:pPr>
          </w:p>
        </w:tc>
        <w:tc>
          <w:tcPr>
            <w:tcW w:w="2915" w:type="pct"/>
            <w:shd w:val="clear" w:color="auto" w:fill="auto"/>
            <w:tcPrChange w:id="1376" w:author="moonspell" w:date="2025-01-27T11:27:00Z" w16du:dateUtc="2025-01-27T09:27:00Z">
              <w:tcPr>
                <w:tcW w:w="2915" w:type="pct"/>
                <w:gridSpan w:val="2"/>
                <w:shd w:val="clear" w:color="auto" w:fill="auto"/>
              </w:tcPr>
            </w:tcPrChange>
          </w:tcPr>
          <w:p w14:paraId="6B3938D6" w14:textId="5BA8D4DA" w:rsidR="006A6B97" w:rsidRPr="006A6B97" w:rsidRDefault="006A6B97" w:rsidP="003131D3">
            <w:pPr>
              <w:tabs>
                <w:tab w:val="left" w:pos="7920"/>
              </w:tabs>
              <w:spacing w:after="0" w:line="240" w:lineRule="auto"/>
              <w:jc w:val="both"/>
              <w:rPr>
                <w:ins w:id="1377" w:author="moonspell" w:date="2025-01-27T11:20:00Z" w16du:dateUtc="2025-01-27T09:20:00Z"/>
                <w:rFonts w:ascii="Times New Roman" w:eastAsia="Calibri" w:hAnsi="Times New Roman" w:cs="Times New Roman"/>
                <w:bCs/>
                <w:sz w:val="24"/>
                <w:szCs w:val="24"/>
              </w:rPr>
            </w:pPr>
            <w:ins w:id="1378" w:author="moonspell" w:date="2025-01-27T11:21:00Z" w16du:dateUtc="2025-01-27T09:21:00Z">
              <w:r w:rsidRPr="006A6B97">
                <w:rPr>
                  <w:rFonts w:ascii="Times New Roman" w:hAnsi="Times New Roman" w:cs="Times New Roman"/>
                  <w:b/>
                  <w:i/>
                  <w:iCs/>
                  <w:sz w:val="24"/>
                  <w:szCs w:val="24"/>
                  <w:rPrChange w:id="1379" w:author="moonspell" w:date="2025-01-27T11:21:00Z" w16du:dateUtc="2025-01-27T09:21:00Z">
                    <w:rPr>
                      <w:b/>
                      <w:i/>
                      <w:iCs/>
                      <w:sz w:val="24"/>
                      <w:szCs w:val="24"/>
                    </w:rPr>
                  </w:rPrChange>
                </w:rPr>
                <w:t xml:space="preserve">Разом по змістовному модулю № </w:t>
              </w:r>
            </w:ins>
            <w:ins w:id="1380" w:author="moonspell" w:date="2025-04-04T10:55:00Z" w16du:dateUtc="2025-04-04T07:55:00Z">
              <w:r w:rsidR="00C02A05">
                <w:rPr>
                  <w:rFonts w:ascii="Times New Roman" w:hAnsi="Times New Roman" w:cs="Times New Roman"/>
                  <w:b/>
                  <w:i/>
                  <w:iCs/>
                  <w:sz w:val="24"/>
                  <w:szCs w:val="24"/>
                </w:rPr>
                <w:t>2</w:t>
              </w:r>
            </w:ins>
          </w:p>
        </w:tc>
        <w:tc>
          <w:tcPr>
            <w:tcW w:w="888" w:type="pct"/>
            <w:shd w:val="clear" w:color="auto" w:fill="auto"/>
            <w:vAlign w:val="center"/>
            <w:tcPrChange w:id="1381" w:author="moonspell" w:date="2025-01-27T11:27:00Z" w16du:dateUtc="2025-01-27T09:27:00Z">
              <w:tcPr>
                <w:tcW w:w="888" w:type="pct"/>
                <w:gridSpan w:val="2"/>
                <w:shd w:val="clear" w:color="auto" w:fill="auto"/>
                <w:vAlign w:val="center"/>
              </w:tcPr>
            </w:tcPrChange>
          </w:tcPr>
          <w:p w14:paraId="0D4661A2" w14:textId="77777777" w:rsidR="006A6B97" w:rsidRPr="00D245C0" w:rsidRDefault="006A6B97" w:rsidP="003131D3">
            <w:pPr>
              <w:spacing w:after="0" w:line="240" w:lineRule="auto"/>
              <w:jc w:val="center"/>
              <w:outlineLvl w:val="2"/>
              <w:rPr>
                <w:ins w:id="1382" w:author="moonspell" w:date="2025-01-27T11:20:00Z" w16du:dateUtc="2025-01-27T09:20:00Z"/>
                <w:rFonts w:ascii="Times New Roman" w:eastAsia="Calibri" w:hAnsi="Times New Roman" w:cs="Times New Roman"/>
                <w:bCs/>
                <w:sz w:val="24"/>
                <w:szCs w:val="24"/>
              </w:rPr>
            </w:pPr>
          </w:p>
        </w:tc>
        <w:tc>
          <w:tcPr>
            <w:tcW w:w="889" w:type="pct"/>
            <w:tcPrChange w:id="1383" w:author="moonspell" w:date="2025-01-27T11:27:00Z" w16du:dateUtc="2025-01-27T09:27:00Z">
              <w:tcPr>
                <w:tcW w:w="889" w:type="pct"/>
                <w:gridSpan w:val="2"/>
              </w:tcPr>
            </w:tcPrChange>
          </w:tcPr>
          <w:p w14:paraId="601C28F0" w14:textId="214A14C3" w:rsidR="006A6B97" w:rsidRPr="00D245C0" w:rsidRDefault="006A6B97" w:rsidP="003131D3">
            <w:pPr>
              <w:spacing w:after="0" w:line="240" w:lineRule="auto"/>
              <w:jc w:val="center"/>
              <w:outlineLvl w:val="2"/>
              <w:rPr>
                <w:ins w:id="1384" w:author="moonspell" w:date="2025-01-27T11:20:00Z" w16du:dateUtc="2025-01-27T09:20:00Z"/>
                <w:rFonts w:ascii="Times New Roman" w:eastAsia="Calibri" w:hAnsi="Times New Roman" w:cs="Times New Roman"/>
                <w:bCs/>
                <w:sz w:val="24"/>
                <w:szCs w:val="24"/>
              </w:rPr>
            </w:pPr>
            <w:ins w:id="1385" w:author="moonspell" w:date="2025-01-27T11:24:00Z" w16du:dateUtc="2025-01-27T09:24:00Z">
              <w:r>
                <w:rPr>
                  <w:rFonts w:ascii="Times New Roman" w:eastAsia="Calibri" w:hAnsi="Times New Roman" w:cs="Times New Roman"/>
                  <w:bCs/>
                  <w:sz w:val="24"/>
                  <w:szCs w:val="24"/>
                </w:rPr>
                <w:t>-</w:t>
              </w:r>
            </w:ins>
          </w:p>
        </w:tc>
      </w:tr>
      <w:tr w:rsidR="006A6B97" w:rsidRPr="001C2F92" w14:paraId="621CE29C" w14:textId="625C2EA1" w:rsidTr="003131D3">
        <w:tblPrEx>
          <w:tblPrExChange w:id="1386" w:author="moonspell" w:date="2025-01-27T11:27:00Z" w16du:dateUtc="2025-01-27T09:27:00Z">
            <w:tblPrEx>
              <w:tblW w:w="4703" w:type="pct"/>
            </w:tblPrEx>
          </w:tblPrExChange>
        </w:tblPrEx>
        <w:trPr>
          <w:trHeight w:val="340"/>
          <w:trPrChange w:id="1387" w:author="moonspell" w:date="2025-01-27T11:27:00Z" w16du:dateUtc="2025-01-27T09:27:00Z">
            <w:trPr>
              <w:trHeight w:val="340"/>
            </w:trPr>
          </w:trPrChange>
        </w:trPr>
        <w:tc>
          <w:tcPr>
            <w:tcW w:w="3223" w:type="pct"/>
            <w:gridSpan w:val="2"/>
            <w:shd w:val="clear" w:color="auto" w:fill="auto"/>
            <w:vAlign w:val="center"/>
            <w:tcPrChange w:id="1388" w:author="moonspell" w:date="2025-01-27T11:27:00Z" w16du:dateUtc="2025-01-27T09:27:00Z">
              <w:tcPr>
                <w:tcW w:w="3918" w:type="pct"/>
                <w:gridSpan w:val="4"/>
                <w:shd w:val="clear" w:color="auto" w:fill="auto"/>
                <w:vAlign w:val="center"/>
              </w:tcPr>
            </w:tcPrChange>
          </w:tcPr>
          <w:p w14:paraId="5F898DD4" w14:textId="77777777" w:rsidR="006A6B97" w:rsidRPr="00D245C0" w:rsidRDefault="006A6B97">
            <w:pPr>
              <w:spacing w:after="0" w:line="240" w:lineRule="auto"/>
              <w:jc w:val="center"/>
              <w:rPr>
                <w:rFonts w:ascii="Times New Roman" w:eastAsia="Calibri" w:hAnsi="Times New Roman" w:cs="Times New Roman"/>
                <w:b/>
                <w:sz w:val="24"/>
                <w:szCs w:val="24"/>
              </w:rPr>
              <w:pPrChange w:id="1389" w:author="moonspell" w:date="2025-01-27T11:31:00Z" w16du:dateUtc="2025-01-27T09:31:00Z">
                <w:pPr>
                  <w:framePr w:hSpace="180" w:wrap="around" w:vAnchor="text" w:hAnchor="margin" w:x="69" w:y="7"/>
                  <w:spacing w:after="0" w:line="240" w:lineRule="auto"/>
                </w:pPr>
              </w:pPrChange>
            </w:pPr>
            <w:r w:rsidRPr="00D245C0">
              <w:rPr>
                <w:rFonts w:ascii="Times New Roman" w:eastAsia="Calibri" w:hAnsi="Times New Roman" w:cs="Times New Roman"/>
                <w:b/>
                <w:sz w:val="24"/>
                <w:szCs w:val="24"/>
              </w:rPr>
              <w:t>РАЗОМ</w:t>
            </w:r>
          </w:p>
        </w:tc>
        <w:tc>
          <w:tcPr>
            <w:tcW w:w="888" w:type="pct"/>
            <w:shd w:val="clear" w:color="auto" w:fill="auto"/>
            <w:vAlign w:val="center"/>
            <w:tcPrChange w:id="1390" w:author="moonspell" w:date="2025-01-27T11:27:00Z" w16du:dateUtc="2025-01-27T09:27:00Z">
              <w:tcPr>
                <w:tcW w:w="1082" w:type="pct"/>
                <w:gridSpan w:val="2"/>
                <w:shd w:val="clear" w:color="auto" w:fill="auto"/>
                <w:vAlign w:val="center"/>
              </w:tcPr>
            </w:tcPrChange>
          </w:tcPr>
          <w:p w14:paraId="3B12FA66" w14:textId="4B3ACB4B" w:rsidR="006A6B97" w:rsidRPr="00D245C0" w:rsidRDefault="006A6B97" w:rsidP="003131D3">
            <w:pPr>
              <w:autoSpaceDE w:val="0"/>
              <w:autoSpaceDN w:val="0"/>
              <w:spacing w:after="0" w:line="240" w:lineRule="auto"/>
              <w:jc w:val="center"/>
              <w:rPr>
                <w:rFonts w:ascii="Times New Roman" w:eastAsia="Calibri" w:hAnsi="Times New Roman" w:cs="Times New Roman"/>
                <w:b/>
                <w:color w:val="000000"/>
                <w:sz w:val="24"/>
                <w:szCs w:val="24"/>
                <w:highlight w:val="yellow"/>
                <w:lang w:eastAsia="uk-UA"/>
              </w:rPr>
            </w:pPr>
            <w:del w:id="1391" w:author="moonspell" w:date="2025-01-27T11:29:00Z" w16du:dateUtc="2025-01-27T09:29:00Z">
              <w:r w:rsidRPr="00D245C0" w:rsidDel="003131D3">
                <w:rPr>
                  <w:rFonts w:ascii="Times New Roman" w:eastAsia="Calibri" w:hAnsi="Times New Roman" w:cs="Times New Roman"/>
                  <w:b/>
                  <w:color w:val="000000"/>
                  <w:sz w:val="24"/>
                  <w:szCs w:val="24"/>
                  <w:lang w:eastAsia="uk-UA"/>
                </w:rPr>
                <w:delText>16</w:delText>
              </w:r>
            </w:del>
            <w:ins w:id="1392" w:author="moonspell" w:date="2025-01-27T11:29:00Z" w16du:dateUtc="2025-01-27T09:29:00Z">
              <w:r w:rsidR="003131D3">
                <w:rPr>
                  <w:rFonts w:ascii="Times New Roman" w:eastAsia="Calibri" w:hAnsi="Times New Roman" w:cs="Times New Roman"/>
                  <w:b/>
                  <w:color w:val="000000"/>
                  <w:sz w:val="24"/>
                  <w:szCs w:val="24"/>
                  <w:lang w:eastAsia="uk-UA"/>
                </w:rPr>
                <w:t>32</w:t>
              </w:r>
            </w:ins>
          </w:p>
        </w:tc>
        <w:tc>
          <w:tcPr>
            <w:tcW w:w="889" w:type="pct"/>
            <w:tcPrChange w:id="1393" w:author="moonspell" w:date="2025-01-27T11:27:00Z" w16du:dateUtc="2025-01-27T09:27:00Z">
              <w:tcPr>
                <w:tcW w:w="1" w:type="pct"/>
                <w:gridSpan w:val="2"/>
              </w:tcPr>
            </w:tcPrChange>
          </w:tcPr>
          <w:p w14:paraId="0575B354" w14:textId="71A93AA5" w:rsidR="006A6B97" w:rsidRPr="00D245C0" w:rsidRDefault="006A6B97" w:rsidP="003131D3">
            <w:pPr>
              <w:autoSpaceDE w:val="0"/>
              <w:autoSpaceDN w:val="0"/>
              <w:spacing w:after="0" w:line="240" w:lineRule="auto"/>
              <w:jc w:val="center"/>
              <w:rPr>
                <w:rFonts w:ascii="Times New Roman" w:eastAsia="Calibri" w:hAnsi="Times New Roman" w:cs="Times New Roman"/>
                <w:b/>
                <w:color w:val="000000"/>
                <w:sz w:val="24"/>
                <w:szCs w:val="24"/>
                <w:lang w:eastAsia="uk-UA"/>
              </w:rPr>
            </w:pPr>
            <w:ins w:id="1394" w:author="moonspell" w:date="2025-01-27T11:24:00Z" w16du:dateUtc="2025-01-27T09:24:00Z">
              <w:r>
                <w:rPr>
                  <w:rFonts w:ascii="Times New Roman" w:eastAsia="Calibri" w:hAnsi="Times New Roman" w:cs="Times New Roman"/>
                  <w:b/>
                  <w:color w:val="000000"/>
                  <w:sz w:val="24"/>
                  <w:szCs w:val="24"/>
                  <w:lang w:eastAsia="uk-UA"/>
                </w:rPr>
                <w:t>-</w:t>
              </w:r>
            </w:ins>
          </w:p>
        </w:tc>
      </w:tr>
    </w:tbl>
    <w:p w14:paraId="092E666C" w14:textId="02540FFD" w:rsidR="000A746E" w:rsidRPr="001C2F92" w:rsidDel="00950739" w:rsidRDefault="006A6B97" w:rsidP="000A746E">
      <w:pPr>
        <w:autoSpaceDE w:val="0"/>
        <w:autoSpaceDN w:val="0"/>
        <w:spacing w:line="240" w:lineRule="auto"/>
        <w:contextualSpacing/>
        <w:rPr>
          <w:del w:id="1395" w:author="moonspell" w:date="2025-04-04T11:16:00Z" w16du:dateUtc="2025-04-04T08:16:00Z"/>
          <w:rFonts w:ascii="Times New Roman" w:hAnsi="Times New Roman" w:cs="Times New Roman"/>
          <w:b/>
          <w:color w:val="000000"/>
          <w:sz w:val="28"/>
          <w:szCs w:val="28"/>
          <w:lang w:eastAsia="uk-UA"/>
        </w:rPr>
      </w:pPr>
      <w:ins w:id="1396" w:author="moonspell" w:date="2025-01-27T11:24:00Z" w16du:dateUtc="2025-01-27T09:24:00Z">
        <w:r>
          <w:rPr>
            <w:rFonts w:ascii="Times New Roman" w:hAnsi="Times New Roman" w:cs="Times New Roman"/>
            <w:b/>
            <w:color w:val="000000"/>
            <w:sz w:val="28"/>
            <w:szCs w:val="28"/>
            <w:lang w:eastAsia="uk-UA"/>
          </w:rPr>
          <w:t>-</w:t>
        </w:r>
      </w:ins>
    </w:p>
    <w:p w14:paraId="541BF85A" w14:textId="77777777" w:rsidR="00D417EA" w:rsidDel="00950739" w:rsidRDefault="00D417EA" w:rsidP="000A746E">
      <w:pPr>
        <w:autoSpaceDE w:val="0"/>
        <w:autoSpaceDN w:val="0"/>
        <w:spacing w:line="240" w:lineRule="auto"/>
        <w:contextualSpacing/>
        <w:jc w:val="center"/>
        <w:rPr>
          <w:del w:id="1397" w:author="moonspell" w:date="2025-04-04T11:16:00Z" w16du:dateUtc="2025-04-04T08:16:00Z"/>
          <w:rFonts w:ascii="Times New Roman" w:hAnsi="Times New Roman" w:cs="Times New Roman"/>
          <w:b/>
          <w:color w:val="000000"/>
          <w:sz w:val="28"/>
          <w:szCs w:val="28"/>
          <w:lang w:eastAsia="uk-UA"/>
        </w:rPr>
      </w:pPr>
    </w:p>
    <w:p w14:paraId="50137A99" w14:textId="77777777" w:rsidR="0079046B" w:rsidDel="00950739" w:rsidRDefault="0079046B" w:rsidP="000A746E">
      <w:pPr>
        <w:autoSpaceDE w:val="0"/>
        <w:autoSpaceDN w:val="0"/>
        <w:spacing w:line="240" w:lineRule="auto"/>
        <w:contextualSpacing/>
        <w:jc w:val="center"/>
        <w:rPr>
          <w:del w:id="1398" w:author="moonspell" w:date="2025-04-04T11:16:00Z" w16du:dateUtc="2025-04-04T08:16:00Z"/>
          <w:rFonts w:ascii="Times New Roman" w:hAnsi="Times New Roman" w:cs="Times New Roman"/>
          <w:b/>
          <w:color w:val="000000"/>
          <w:sz w:val="28"/>
          <w:szCs w:val="28"/>
          <w:lang w:eastAsia="uk-UA"/>
        </w:rPr>
      </w:pPr>
    </w:p>
    <w:p w14:paraId="16531A9F" w14:textId="77777777" w:rsidR="0079046B" w:rsidDel="00950739" w:rsidRDefault="0079046B" w:rsidP="000A746E">
      <w:pPr>
        <w:autoSpaceDE w:val="0"/>
        <w:autoSpaceDN w:val="0"/>
        <w:spacing w:line="240" w:lineRule="auto"/>
        <w:contextualSpacing/>
        <w:jc w:val="center"/>
        <w:rPr>
          <w:del w:id="1399" w:author="moonspell" w:date="2025-04-04T11:16:00Z" w16du:dateUtc="2025-04-04T08:16:00Z"/>
          <w:rFonts w:ascii="Times New Roman" w:hAnsi="Times New Roman" w:cs="Times New Roman"/>
          <w:b/>
          <w:color w:val="000000"/>
          <w:sz w:val="28"/>
          <w:szCs w:val="28"/>
          <w:lang w:eastAsia="uk-UA"/>
        </w:rPr>
      </w:pPr>
    </w:p>
    <w:p w14:paraId="0D3113D7" w14:textId="77777777" w:rsidR="0079046B" w:rsidRDefault="0079046B" w:rsidP="00950739">
      <w:pPr>
        <w:autoSpaceDE w:val="0"/>
        <w:autoSpaceDN w:val="0"/>
        <w:spacing w:line="240" w:lineRule="auto"/>
        <w:contextualSpacing/>
        <w:rPr>
          <w:rFonts w:ascii="Times New Roman" w:hAnsi="Times New Roman" w:cs="Times New Roman"/>
          <w:b/>
          <w:color w:val="000000"/>
          <w:sz w:val="28"/>
          <w:szCs w:val="28"/>
          <w:lang w:eastAsia="uk-UA"/>
        </w:rPr>
        <w:pPrChange w:id="1400" w:author="moonspell" w:date="2025-04-04T11:16:00Z" w16du:dateUtc="2025-04-04T08:16:00Z">
          <w:pPr>
            <w:autoSpaceDE w:val="0"/>
            <w:autoSpaceDN w:val="0"/>
            <w:spacing w:line="240" w:lineRule="auto"/>
            <w:contextualSpacing/>
            <w:jc w:val="center"/>
          </w:pPr>
        </w:pPrChange>
      </w:pPr>
    </w:p>
    <w:p w14:paraId="2ED2DCEC" w14:textId="77777777" w:rsidR="0079046B" w:rsidDel="00950739" w:rsidRDefault="0079046B" w:rsidP="00CB50A9">
      <w:pPr>
        <w:autoSpaceDE w:val="0"/>
        <w:autoSpaceDN w:val="0"/>
        <w:spacing w:line="240" w:lineRule="auto"/>
        <w:contextualSpacing/>
        <w:rPr>
          <w:del w:id="1401" w:author="moonspell" w:date="2025-01-27T11:28:00Z" w16du:dateUtc="2025-01-27T09:28:00Z"/>
          <w:rFonts w:ascii="Times New Roman" w:hAnsi="Times New Roman" w:cs="Times New Roman"/>
          <w:b/>
          <w:color w:val="000000"/>
          <w:sz w:val="28"/>
          <w:szCs w:val="28"/>
          <w:lang w:eastAsia="uk-UA"/>
        </w:rPr>
      </w:pPr>
    </w:p>
    <w:p w14:paraId="1D6363E6" w14:textId="77777777" w:rsidR="00950739" w:rsidRDefault="00950739" w:rsidP="000A746E">
      <w:pPr>
        <w:autoSpaceDE w:val="0"/>
        <w:autoSpaceDN w:val="0"/>
        <w:spacing w:line="240" w:lineRule="auto"/>
        <w:contextualSpacing/>
        <w:jc w:val="center"/>
        <w:rPr>
          <w:ins w:id="1402" w:author="moonspell" w:date="2025-04-04T11:16:00Z" w16du:dateUtc="2025-04-04T08:16:00Z"/>
          <w:rFonts w:ascii="Times New Roman" w:hAnsi="Times New Roman" w:cs="Times New Roman"/>
          <w:b/>
          <w:color w:val="000000"/>
          <w:sz w:val="28"/>
          <w:szCs w:val="28"/>
          <w:lang w:eastAsia="uk-UA"/>
        </w:rPr>
      </w:pPr>
    </w:p>
    <w:p w14:paraId="4D6FEA88" w14:textId="77777777" w:rsidR="00950739" w:rsidRDefault="00950739" w:rsidP="000A746E">
      <w:pPr>
        <w:autoSpaceDE w:val="0"/>
        <w:autoSpaceDN w:val="0"/>
        <w:spacing w:line="240" w:lineRule="auto"/>
        <w:contextualSpacing/>
        <w:jc w:val="center"/>
        <w:rPr>
          <w:ins w:id="1403" w:author="moonspell" w:date="2025-04-04T11:16:00Z" w16du:dateUtc="2025-04-04T08:16:00Z"/>
          <w:rFonts w:ascii="Times New Roman" w:hAnsi="Times New Roman" w:cs="Times New Roman"/>
          <w:b/>
          <w:color w:val="000000"/>
          <w:sz w:val="28"/>
          <w:szCs w:val="28"/>
          <w:lang w:eastAsia="uk-UA"/>
        </w:rPr>
      </w:pPr>
    </w:p>
    <w:p w14:paraId="697CB52F" w14:textId="77777777" w:rsidR="00950739" w:rsidRDefault="00950739" w:rsidP="000A746E">
      <w:pPr>
        <w:autoSpaceDE w:val="0"/>
        <w:autoSpaceDN w:val="0"/>
        <w:spacing w:line="240" w:lineRule="auto"/>
        <w:contextualSpacing/>
        <w:jc w:val="center"/>
        <w:rPr>
          <w:ins w:id="1404" w:author="moonspell" w:date="2025-04-04T11:16:00Z" w16du:dateUtc="2025-04-04T08:16:00Z"/>
          <w:rFonts w:ascii="Times New Roman" w:hAnsi="Times New Roman" w:cs="Times New Roman"/>
          <w:b/>
          <w:color w:val="000000"/>
          <w:sz w:val="28"/>
          <w:szCs w:val="28"/>
          <w:lang w:eastAsia="uk-UA"/>
        </w:rPr>
      </w:pPr>
    </w:p>
    <w:p w14:paraId="571FD8E8" w14:textId="77777777" w:rsidR="00950739" w:rsidRDefault="00950739" w:rsidP="000A746E">
      <w:pPr>
        <w:autoSpaceDE w:val="0"/>
        <w:autoSpaceDN w:val="0"/>
        <w:spacing w:line="240" w:lineRule="auto"/>
        <w:contextualSpacing/>
        <w:jc w:val="center"/>
        <w:rPr>
          <w:ins w:id="1405" w:author="moonspell" w:date="2025-04-04T11:16:00Z" w16du:dateUtc="2025-04-04T08:16:00Z"/>
          <w:rFonts w:ascii="Times New Roman" w:hAnsi="Times New Roman" w:cs="Times New Roman"/>
          <w:b/>
          <w:color w:val="000000"/>
          <w:sz w:val="28"/>
          <w:szCs w:val="28"/>
          <w:lang w:eastAsia="uk-UA"/>
        </w:rPr>
      </w:pPr>
    </w:p>
    <w:p w14:paraId="23A00304" w14:textId="77777777" w:rsidR="00950739" w:rsidRDefault="00950739" w:rsidP="000A746E">
      <w:pPr>
        <w:autoSpaceDE w:val="0"/>
        <w:autoSpaceDN w:val="0"/>
        <w:spacing w:line="240" w:lineRule="auto"/>
        <w:contextualSpacing/>
        <w:jc w:val="center"/>
        <w:rPr>
          <w:ins w:id="1406" w:author="moonspell" w:date="2025-04-04T11:16:00Z" w16du:dateUtc="2025-04-04T08:16:00Z"/>
          <w:rFonts w:ascii="Times New Roman" w:hAnsi="Times New Roman" w:cs="Times New Roman"/>
          <w:b/>
          <w:color w:val="000000"/>
          <w:sz w:val="28"/>
          <w:szCs w:val="28"/>
          <w:lang w:eastAsia="uk-UA"/>
        </w:rPr>
      </w:pPr>
    </w:p>
    <w:p w14:paraId="4328D079" w14:textId="77777777" w:rsidR="00950739" w:rsidRDefault="00950739" w:rsidP="000A746E">
      <w:pPr>
        <w:autoSpaceDE w:val="0"/>
        <w:autoSpaceDN w:val="0"/>
        <w:spacing w:line="240" w:lineRule="auto"/>
        <w:contextualSpacing/>
        <w:jc w:val="center"/>
        <w:rPr>
          <w:ins w:id="1407" w:author="moonspell" w:date="2025-04-04T11:16:00Z" w16du:dateUtc="2025-04-04T08:16:00Z"/>
          <w:rFonts w:ascii="Times New Roman" w:hAnsi="Times New Roman" w:cs="Times New Roman"/>
          <w:b/>
          <w:color w:val="000000"/>
          <w:sz w:val="28"/>
          <w:szCs w:val="28"/>
          <w:lang w:eastAsia="uk-UA"/>
        </w:rPr>
      </w:pPr>
    </w:p>
    <w:p w14:paraId="1C6F1598" w14:textId="77777777" w:rsidR="00950739" w:rsidRDefault="00950739" w:rsidP="000A746E">
      <w:pPr>
        <w:autoSpaceDE w:val="0"/>
        <w:autoSpaceDN w:val="0"/>
        <w:spacing w:line="240" w:lineRule="auto"/>
        <w:contextualSpacing/>
        <w:jc w:val="center"/>
        <w:rPr>
          <w:ins w:id="1408" w:author="moonspell" w:date="2025-04-04T11:16:00Z" w16du:dateUtc="2025-04-04T08:16:00Z"/>
          <w:rFonts w:ascii="Times New Roman" w:hAnsi="Times New Roman" w:cs="Times New Roman"/>
          <w:b/>
          <w:color w:val="000000"/>
          <w:sz w:val="28"/>
          <w:szCs w:val="28"/>
          <w:lang w:eastAsia="uk-UA"/>
        </w:rPr>
      </w:pPr>
    </w:p>
    <w:p w14:paraId="0687D0C7" w14:textId="77777777" w:rsidR="00950739" w:rsidRDefault="00950739" w:rsidP="000A746E">
      <w:pPr>
        <w:autoSpaceDE w:val="0"/>
        <w:autoSpaceDN w:val="0"/>
        <w:spacing w:line="240" w:lineRule="auto"/>
        <w:contextualSpacing/>
        <w:jc w:val="center"/>
        <w:rPr>
          <w:ins w:id="1409" w:author="moonspell" w:date="2025-04-04T11:16:00Z" w16du:dateUtc="2025-04-04T08:16:00Z"/>
          <w:rFonts w:ascii="Times New Roman" w:hAnsi="Times New Roman" w:cs="Times New Roman"/>
          <w:b/>
          <w:color w:val="000000"/>
          <w:sz w:val="28"/>
          <w:szCs w:val="28"/>
          <w:lang w:eastAsia="uk-UA"/>
        </w:rPr>
      </w:pPr>
    </w:p>
    <w:p w14:paraId="367DC6A1" w14:textId="77777777" w:rsidR="00950739" w:rsidRDefault="00950739" w:rsidP="000A746E">
      <w:pPr>
        <w:autoSpaceDE w:val="0"/>
        <w:autoSpaceDN w:val="0"/>
        <w:spacing w:line="240" w:lineRule="auto"/>
        <w:contextualSpacing/>
        <w:jc w:val="center"/>
        <w:rPr>
          <w:ins w:id="1410" w:author="moonspell" w:date="2025-04-04T11:16:00Z" w16du:dateUtc="2025-04-04T08:16:00Z"/>
          <w:rFonts w:ascii="Times New Roman" w:hAnsi="Times New Roman" w:cs="Times New Roman"/>
          <w:b/>
          <w:color w:val="000000"/>
          <w:sz w:val="28"/>
          <w:szCs w:val="28"/>
          <w:lang w:eastAsia="uk-UA"/>
        </w:rPr>
      </w:pPr>
    </w:p>
    <w:p w14:paraId="48CC3E71" w14:textId="77777777" w:rsidR="00950739" w:rsidRDefault="00950739" w:rsidP="000A746E">
      <w:pPr>
        <w:autoSpaceDE w:val="0"/>
        <w:autoSpaceDN w:val="0"/>
        <w:spacing w:line="240" w:lineRule="auto"/>
        <w:contextualSpacing/>
        <w:jc w:val="center"/>
        <w:rPr>
          <w:ins w:id="1411" w:author="moonspell" w:date="2025-04-04T11:16:00Z" w16du:dateUtc="2025-04-04T08:16:00Z"/>
          <w:rFonts w:ascii="Times New Roman" w:hAnsi="Times New Roman" w:cs="Times New Roman"/>
          <w:b/>
          <w:color w:val="000000"/>
          <w:sz w:val="28"/>
          <w:szCs w:val="28"/>
          <w:lang w:eastAsia="uk-UA"/>
        </w:rPr>
      </w:pPr>
    </w:p>
    <w:p w14:paraId="501ED29F" w14:textId="77777777" w:rsidR="00950739" w:rsidRDefault="00950739" w:rsidP="000A746E">
      <w:pPr>
        <w:autoSpaceDE w:val="0"/>
        <w:autoSpaceDN w:val="0"/>
        <w:spacing w:line="240" w:lineRule="auto"/>
        <w:contextualSpacing/>
        <w:jc w:val="center"/>
        <w:rPr>
          <w:ins w:id="1412" w:author="moonspell" w:date="2025-04-04T11:16:00Z" w16du:dateUtc="2025-04-04T08:16:00Z"/>
          <w:rFonts w:ascii="Times New Roman" w:hAnsi="Times New Roman" w:cs="Times New Roman"/>
          <w:b/>
          <w:color w:val="000000"/>
          <w:sz w:val="28"/>
          <w:szCs w:val="28"/>
          <w:lang w:eastAsia="uk-UA"/>
        </w:rPr>
      </w:pPr>
    </w:p>
    <w:p w14:paraId="6A721DF4" w14:textId="77777777" w:rsidR="0079046B" w:rsidDel="003131D3" w:rsidRDefault="0079046B" w:rsidP="000A746E">
      <w:pPr>
        <w:autoSpaceDE w:val="0"/>
        <w:autoSpaceDN w:val="0"/>
        <w:spacing w:line="240" w:lineRule="auto"/>
        <w:contextualSpacing/>
        <w:jc w:val="center"/>
        <w:rPr>
          <w:del w:id="1413" w:author="moonspell" w:date="2025-01-27T11:28:00Z" w16du:dateUtc="2025-01-27T09:28:00Z"/>
          <w:rFonts w:ascii="Times New Roman" w:hAnsi="Times New Roman" w:cs="Times New Roman"/>
          <w:b/>
          <w:color w:val="000000"/>
          <w:sz w:val="28"/>
          <w:szCs w:val="28"/>
          <w:lang w:eastAsia="uk-UA"/>
        </w:rPr>
      </w:pPr>
    </w:p>
    <w:p w14:paraId="36F3F9C6" w14:textId="77777777" w:rsidR="0079046B" w:rsidDel="003131D3" w:rsidRDefault="0079046B" w:rsidP="000A746E">
      <w:pPr>
        <w:autoSpaceDE w:val="0"/>
        <w:autoSpaceDN w:val="0"/>
        <w:spacing w:line="240" w:lineRule="auto"/>
        <w:contextualSpacing/>
        <w:jc w:val="center"/>
        <w:rPr>
          <w:del w:id="1414" w:author="moonspell" w:date="2025-01-27T11:28:00Z" w16du:dateUtc="2025-01-27T09:28:00Z"/>
          <w:rFonts w:ascii="Times New Roman" w:hAnsi="Times New Roman" w:cs="Times New Roman"/>
          <w:b/>
          <w:color w:val="000000"/>
          <w:sz w:val="28"/>
          <w:szCs w:val="28"/>
          <w:lang w:eastAsia="uk-UA"/>
        </w:rPr>
      </w:pPr>
    </w:p>
    <w:p w14:paraId="48C1FC7E" w14:textId="77777777" w:rsidR="0079046B" w:rsidDel="003131D3" w:rsidRDefault="0079046B" w:rsidP="000A746E">
      <w:pPr>
        <w:autoSpaceDE w:val="0"/>
        <w:autoSpaceDN w:val="0"/>
        <w:spacing w:line="240" w:lineRule="auto"/>
        <w:contextualSpacing/>
        <w:jc w:val="center"/>
        <w:rPr>
          <w:del w:id="1415" w:author="moonspell" w:date="2025-01-27T11:28:00Z" w16du:dateUtc="2025-01-27T09:28:00Z"/>
          <w:rFonts w:ascii="Times New Roman" w:hAnsi="Times New Roman" w:cs="Times New Roman"/>
          <w:b/>
          <w:color w:val="000000"/>
          <w:sz w:val="28"/>
          <w:szCs w:val="28"/>
          <w:lang w:eastAsia="uk-UA"/>
        </w:rPr>
      </w:pPr>
    </w:p>
    <w:p w14:paraId="55004643" w14:textId="77777777" w:rsidR="0079046B" w:rsidDel="003131D3" w:rsidRDefault="0079046B" w:rsidP="000A746E">
      <w:pPr>
        <w:autoSpaceDE w:val="0"/>
        <w:autoSpaceDN w:val="0"/>
        <w:spacing w:line="240" w:lineRule="auto"/>
        <w:contextualSpacing/>
        <w:jc w:val="center"/>
        <w:rPr>
          <w:del w:id="1416" w:author="moonspell" w:date="2025-01-27T11:28:00Z" w16du:dateUtc="2025-01-27T09:28:00Z"/>
          <w:rFonts w:ascii="Times New Roman" w:hAnsi="Times New Roman" w:cs="Times New Roman"/>
          <w:b/>
          <w:color w:val="000000"/>
          <w:sz w:val="28"/>
          <w:szCs w:val="28"/>
          <w:lang w:eastAsia="uk-UA"/>
        </w:rPr>
      </w:pPr>
    </w:p>
    <w:p w14:paraId="0694660A" w14:textId="77777777" w:rsidR="0079046B" w:rsidDel="003131D3" w:rsidRDefault="0079046B" w:rsidP="000A746E">
      <w:pPr>
        <w:autoSpaceDE w:val="0"/>
        <w:autoSpaceDN w:val="0"/>
        <w:spacing w:line="240" w:lineRule="auto"/>
        <w:contextualSpacing/>
        <w:jc w:val="center"/>
        <w:rPr>
          <w:del w:id="1417" w:author="moonspell" w:date="2025-01-27T11:28:00Z" w16du:dateUtc="2025-01-27T09:28:00Z"/>
          <w:rFonts w:ascii="Times New Roman" w:hAnsi="Times New Roman" w:cs="Times New Roman"/>
          <w:b/>
          <w:color w:val="000000"/>
          <w:sz w:val="28"/>
          <w:szCs w:val="28"/>
          <w:lang w:eastAsia="uk-UA"/>
        </w:rPr>
      </w:pPr>
    </w:p>
    <w:p w14:paraId="061B3E1E" w14:textId="77777777" w:rsidR="0079046B" w:rsidDel="003131D3" w:rsidRDefault="0079046B" w:rsidP="000A746E">
      <w:pPr>
        <w:autoSpaceDE w:val="0"/>
        <w:autoSpaceDN w:val="0"/>
        <w:spacing w:line="240" w:lineRule="auto"/>
        <w:contextualSpacing/>
        <w:jc w:val="center"/>
        <w:rPr>
          <w:del w:id="1418" w:author="moonspell" w:date="2025-01-27T11:28:00Z" w16du:dateUtc="2025-01-27T09:28:00Z"/>
          <w:rFonts w:ascii="Times New Roman" w:hAnsi="Times New Roman" w:cs="Times New Roman"/>
          <w:b/>
          <w:color w:val="000000"/>
          <w:sz w:val="28"/>
          <w:szCs w:val="28"/>
          <w:lang w:eastAsia="uk-UA"/>
        </w:rPr>
      </w:pPr>
    </w:p>
    <w:p w14:paraId="5E2AA604" w14:textId="77777777" w:rsidR="00FA6A9E" w:rsidDel="003131D3" w:rsidRDefault="00FA6A9E" w:rsidP="00CB50A9">
      <w:pPr>
        <w:autoSpaceDE w:val="0"/>
        <w:autoSpaceDN w:val="0"/>
        <w:spacing w:line="240" w:lineRule="auto"/>
        <w:contextualSpacing/>
        <w:rPr>
          <w:del w:id="1419" w:author="moonspell" w:date="2025-01-27T11:28:00Z" w16du:dateUtc="2025-01-27T09:28:00Z"/>
          <w:rFonts w:ascii="Times New Roman" w:hAnsi="Times New Roman" w:cs="Times New Roman"/>
          <w:b/>
          <w:color w:val="000000"/>
          <w:sz w:val="28"/>
          <w:szCs w:val="28"/>
          <w:lang w:eastAsia="uk-UA"/>
        </w:rPr>
      </w:pPr>
    </w:p>
    <w:p w14:paraId="7A68783B" w14:textId="77777777" w:rsidR="002C5B7A" w:rsidRDefault="002C5B7A" w:rsidP="00CB50A9">
      <w:pPr>
        <w:autoSpaceDE w:val="0"/>
        <w:autoSpaceDN w:val="0"/>
        <w:spacing w:line="240" w:lineRule="auto"/>
        <w:contextualSpacing/>
        <w:rPr>
          <w:rFonts w:ascii="Times New Roman" w:hAnsi="Times New Roman" w:cs="Times New Roman"/>
          <w:b/>
          <w:color w:val="000000"/>
          <w:sz w:val="28"/>
          <w:szCs w:val="28"/>
          <w:lang w:eastAsia="uk-UA"/>
        </w:rPr>
      </w:pPr>
    </w:p>
    <w:p w14:paraId="35BAD90A" w14:textId="14ACE2A5" w:rsidR="00D417EA" w:rsidRPr="00223941" w:rsidRDefault="000A746E" w:rsidP="001D056C">
      <w:pPr>
        <w:autoSpaceDE w:val="0"/>
        <w:autoSpaceDN w:val="0"/>
        <w:spacing w:line="240" w:lineRule="auto"/>
        <w:contextualSpacing/>
        <w:jc w:val="center"/>
        <w:rPr>
          <w:rFonts w:ascii="Times New Roman" w:hAnsi="Times New Roman" w:cs="Times New Roman"/>
          <w:b/>
          <w:color w:val="000000"/>
          <w:sz w:val="28"/>
          <w:szCs w:val="28"/>
          <w:lang w:eastAsia="uk-UA"/>
        </w:rPr>
      </w:pPr>
      <w:r w:rsidRPr="000A746E">
        <w:rPr>
          <w:rFonts w:ascii="Times New Roman" w:hAnsi="Times New Roman" w:cs="Times New Roman"/>
          <w:b/>
          <w:color w:val="000000"/>
          <w:sz w:val="28"/>
          <w:szCs w:val="28"/>
          <w:lang w:eastAsia="uk-UA"/>
        </w:rPr>
        <w:lastRenderedPageBreak/>
        <w:t>6.</w:t>
      </w:r>
      <w:ins w:id="1420" w:author="moonspell" w:date="2024-12-19T10:55:00Z" w16du:dateUtc="2024-12-19T08:55:00Z">
        <w:r w:rsidR="002C5B7A">
          <w:rPr>
            <w:rFonts w:ascii="Times New Roman" w:hAnsi="Times New Roman" w:cs="Times New Roman"/>
            <w:b/>
            <w:color w:val="000000"/>
            <w:sz w:val="28"/>
            <w:szCs w:val="28"/>
            <w:lang w:eastAsia="uk-UA"/>
          </w:rPr>
          <w:t xml:space="preserve"> </w:t>
        </w:r>
      </w:ins>
      <w:del w:id="1421" w:author="moonspell" w:date="2024-12-19T10:55:00Z" w16du:dateUtc="2024-12-19T08:55:00Z">
        <w:r w:rsidRPr="000A746E" w:rsidDel="002C5B7A">
          <w:rPr>
            <w:rFonts w:ascii="Times New Roman" w:hAnsi="Times New Roman" w:cs="Times New Roman"/>
            <w:b/>
            <w:color w:val="000000"/>
            <w:sz w:val="28"/>
            <w:szCs w:val="28"/>
            <w:lang w:eastAsia="uk-UA"/>
          </w:rPr>
          <w:delText> </w:delText>
        </w:r>
      </w:del>
      <w:r w:rsidRPr="000A746E">
        <w:rPr>
          <w:rFonts w:ascii="Times New Roman" w:hAnsi="Times New Roman" w:cs="Times New Roman"/>
          <w:b/>
          <w:color w:val="000000"/>
          <w:sz w:val="28"/>
          <w:szCs w:val="28"/>
          <w:lang w:eastAsia="uk-UA"/>
        </w:rPr>
        <w:t>Завдання для самостійної роботи</w:t>
      </w:r>
    </w:p>
    <w:p w14:paraId="5C2513CC" w14:textId="5DC6C70E" w:rsidR="0079046B" w:rsidRDefault="00D417EA" w:rsidP="00D417EA">
      <w:pPr>
        <w:pStyle w:val="ab"/>
        <w:tabs>
          <w:tab w:val="left" w:pos="5103"/>
        </w:tabs>
        <w:spacing w:line="264" w:lineRule="auto"/>
        <w:ind w:firstLine="706"/>
        <w:jc w:val="both"/>
        <w:rPr>
          <w:rFonts w:ascii="Times New Roman" w:hAnsi="Times New Roman"/>
          <w:b w:val="0"/>
          <w:i w:val="0"/>
          <w:sz w:val="28"/>
          <w:szCs w:val="28"/>
        </w:rPr>
      </w:pPr>
      <w:r w:rsidRPr="00223941">
        <w:rPr>
          <w:rFonts w:ascii="Times New Roman" w:hAnsi="Times New Roman"/>
          <w:b w:val="0"/>
          <w:i w:val="0"/>
          <w:sz w:val="28"/>
          <w:szCs w:val="28"/>
        </w:rPr>
        <w:t xml:space="preserve">Передбачається, що в період вивчення дисципліни студент самостійно </w:t>
      </w:r>
      <w:r w:rsidR="0079046B" w:rsidRPr="00223941">
        <w:rPr>
          <w:rFonts w:ascii="Times New Roman" w:hAnsi="Times New Roman"/>
          <w:b w:val="0"/>
          <w:i w:val="0"/>
          <w:sz w:val="28"/>
          <w:szCs w:val="28"/>
        </w:rPr>
        <w:t>поглиблено вивчає окремі аспекти</w:t>
      </w:r>
      <w:r w:rsidRPr="00223941">
        <w:rPr>
          <w:rFonts w:ascii="Times New Roman" w:hAnsi="Times New Roman"/>
          <w:b w:val="0"/>
          <w:i w:val="0"/>
          <w:sz w:val="28"/>
          <w:szCs w:val="28"/>
        </w:rPr>
        <w:t xml:space="preserve"> </w:t>
      </w:r>
      <w:r w:rsidR="001D056C">
        <w:rPr>
          <w:rFonts w:ascii="Times New Roman" w:hAnsi="Times New Roman"/>
          <w:b w:val="0"/>
          <w:i w:val="0"/>
          <w:sz w:val="28"/>
          <w:szCs w:val="28"/>
        </w:rPr>
        <w:t xml:space="preserve">по тематиці курсу </w:t>
      </w:r>
      <w:ins w:id="1422" w:author="moonspell" w:date="2025-04-04T11:45:00Z" w16du:dateUtc="2025-04-04T08:45:00Z">
        <w:r w:rsidR="008306FF" w:rsidRPr="008306FF">
          <w:rPr>
            <w:rFonts w:ascii="Times New Roman" w:hAnsi="Times New Roman"/>
            <w:b w:val="0"/>
            <w:i w:val="0"/>
            <w:iCs/>
            <w:sz w:val="28"/>
            <w:szCs w:val="28"/>
            <w:shd w:val="clear" w:color="auto" w:fill="FFFFFF"/>
            <w:rPrChange w:id="1423" w:author="moonspell" w:date="2025-04-04T11:45:00Z" w16du:dateUtc="2025-04-04T08:45:00Z">
              <w:rPr>
                <w:bCs/>
                <w:sz w:val="28"/>
                <w:szCs w:val="28"/>
                <w:shd w:val="clear" w:color="auto" w:fill="FFFFFF"/>
              </w:rPr>
            </w:rPrChange>
          </w:rPr>
          <w:t>"</w:t>
        </w:r>
        <w:r w:rsidR="008306FF" w:rsidRPr="008306FF">
          <w:rPr>
            <w:rFonts w:ascii="Times New Roman" w:hAnsi="Times New Roman"/>
            <w:b w:val="0"/>
            <w:i w:val="0"/>
            <w:iCs/>
            <w:color w:val="000000"/>
            <w:sz w:val="28"/>
            <w:szCs w:val="28"/>
            <w:rPrChange w:id="1424" w:author="moonspell" w:date="2025-04-04T11:45:00Z" w16du:dateUtc="2025-04-04T08:45:00Z">
              <w:rPr>
                <w:color w:val="000000"/>
                <w:sz w:val="28"/>
                <w:szCs w:val="28"/>
              </w:rPr>
            </w:rPrChange>
          </w:rPr>
          <w:t>Економічна теорія та основи функціонування підприємства</w:t>
        </w:r>
        <w:r w:rsidR="008306FF" w:rsidRPr="008306FF">
          <w:rPr>
            <w:rFonts w:ascii="Times New Roman" w:hAnsi="Times New Roman"/>
            <w:b w:val="0"/>
            <w:i w:val="0"/>
            <w:iCs/>
            <w:sz w:val="28"/>
            <w:szCs w:val="28"/>
            <w:shd w:val="clear" w:color="auto" w:fill="FFFFFF"/>
            <w:rPrChange w:id="1425" w:author="moonspell" w:date="2025-04-04T11:45:00Z" w16du:dateUtc="2025-04-04T08:45:00Z">
              <w:rPr>
                <w:bCs/>
                <w:sz w:val="28"/>
                <w:szCs w:val="28"/>
                <w:shd w:val="clear" w:color="auto" w:fill="FFFFFF"/>
              </w:rPr>
            </w:rPrChange>
          </w:rPr>
          <w:t>"</w:t>
        </w:r>
      </w:ins>
      <w:del w:id="1426" w:author="moonspell" w:date="2025-04-04T11:45:00Z" w16du:dateUtc="2025-04-04T08:45:00Z">
        <w:r w:rsidR="001D056C" w:rsidRPr="008306FF" w:rsidDel="008306FF">
          <w:rPr>
            <w:rFonts w:ascii="Times New Roman" w:hAnsi="Times New Roman"/>
            <w:b w:val="0"/>
            <w:i w:val="0"/>
            <w:iCs/>
            <w:sz w:val="28"/>
            <w:szCs w:val="28"/>
          </w:rPr>
          <w:delText>"</w:delText>
        </w:r>
      </w:del>
      <w:del w:id="1427" w:author="moonspell" w:date="2025-01-10T08:51:00Z" w16du:dateUtc="2025-01-10T06:51:00Z">
        <w:r w:rsidR="001D056C" w:rsidRPr="008306FF" w:rsidDel="004C336A">
          <w:rPr>
            <w:rFonts w:ascii="Times New Roman" w:hAnsi="Times New Roman"/>
            <w:b w:val="0"/>
            <w:i w:val="0"/>
            <w:iCs/>
            <w:sz w:val="28"/>
            <w:szCs w:val="28"/>
          </w:rPr>
          <w:delText>М</w:delText>
        </w:r>
      </w:del>
      <w:del w:id="1428" w:author="moonspell" w:date="2025-04-04T11:45:00Z" w16du:dateUtc="2025-04-04T08:45:00Z">
        <w:r w:rsidR="001D056C" w:rsidRPr="008306FF" w:rsidDel="008306FF">
          <w:rPr>
            <w:rFonts w:ascii="Times New Roman" w:hAnsi="Times New Roman"/>
            <w:b w:val="0"/>
            <w:i w:val="0"/>
            <w:iCs/>
            <w:sz w:val="28"/>
            <w:szCs w:val="28"/>
          </w:rPr>
          <w:delText>акроеконо</w:delText>
        </w:r>
        <w:r w:rsidR="00D245C0" w:rsidRPr="008306FF" w:rsidDel="008306FF">
          <w:rPr>
            <w:rFonts w:ascii="Times New Roman" w:hAnsi="Times New Roman"/>
            <w:b w:val="0"/>
            <w:i w:val="0"/>
            <w:iCs/>
            <w:sz w:val="28"/>
            <w:szCs w:val="28"/>
          </w:rPr>
          <w:delText>міка</w:delText>
        </w:r>
        <w:r w:rsidR="001D056C" w:rsidRPr="008306FF" w:rsidDel="008306FF">
          <w:rPr>
            <w:rFonts w:ascii="Times New Roman" w:hAnsi="Times New Roman"/>
            <w:b w:val="0"/>
            <w:i w:val="0"/>
            <w:iCs/>
            <w:sz w:val="28"/>
            <w:szCs w:val="28"/>
          </w:rPr>
          <w:delText>"</w:delText>
        </w:r>
      </w:del>
      <w:r w:rsidR="00D245C0" w:rsidRPr="008306FF">
        <w:rPr>
          <w:rFonts w:ascii="Times New Roman" w:hAnsi="Times New Roman"/>
          <w:b w:val="0"/>
          <w:i w:val="0"/>
          <w:iCs/>
          <w:sz w:val="28"/>
          <w:szCs w:val="28"/>
        </w:rPr>
        <w:t>:</w:t>
      </w:r>
    </w:p>
    <w:p w14:paraId="157557AC" w14:textId="77777777" w:rsidR="00D245C0" w:rsidRPr="00223941" w:rsidDel="00950739" w:rsidRDefault="00D245C0" w:rsidP="00D417EA">
      <w:pPr>
        <w:pStyle w:val="ab"/>
        <w:tabs>
          <w:tab w:val="left" w:pos="5103"/>
        </w:tabs>
        <w:spacing w:line="264" w:lineRule="auto"/>
        <w:ind w:firstLine="706"/>
        <w:jc w:val="both"/>
        <w:rPr>
          <w:del w:id="1429" w:author="moonspell" w:date="2025-04-04T11:16:00Z" w16du:dateUtc="2025-04-04T08:16:00Z"/>
          <w:rFonts w:ascii="Times New Roman" w:hAnsi="Times New Roman"/>
          <w:b w:val="0"/>
          <w:i w:val="0"/>
          <w:sz w:val="28"/>
          <w:szCs w:val="28"/>
        </w:rPr>
      </w:pPr>
    </w:p>
    <w:p w14:paraId="19C56BDD" w14:textId="77777777" w:rsidR="00D417EA" w:rsidDel="00950739" w:rsidRDefault="00D417EA" w:rsidP="0079046B">
      <w:pPr>
        <w:pStyle w:val="ab"/>
        <w:tabs>
          <w:tab w:val="left" w:pos="5103"/>
        </w:tabs>
        <w:spacing w:line="264" w:lineRule="auto"/>
        <w:jc w:val="both"/>
        <w:rPr>
          <w:del w:id="1430" w:author="moonspell" w:date="2025-04-04T11:16:00Z" w16du:dateUtc="2025-04-04T08:16:00Z"/>
          <w:rFonts w:ascii="Times New Roman" w:hAnsi="Times New Roman"/>
          <w:b w:val="0"/>
          <w:i w:val="0"/>
          <w:sz w:val="26"/>
        </w:rPr>
      </w:pPr>
    </w:p>
    <w:p w14:paraId="45C7AA2B" w14:textId="77777777" w:rsidR="000A746E" w:rsidRPr="00870680" w:rsidRDefault="000A746E" w:rsidP="00870680">
      <w:pPr>
        <w:autoSpaceDE w:val="0"/>
        <w:autoSpaceDN w:val="0"/>
        <w:spacing w:line="240" w:lineRule="auto"/>
        <w:rPr>
          <w:rFonts w:ascii="Times New Roman" w:hAnsi="Times New Roman" w:cs="Times New Roman"/>
          <w:color w:val="000000"/>
          <w:sz w:val="28"/>
          <w:szCs w:val="28"/>
          <w:lang w:eastAsia="uk-UA"/>
        </w:rPr>
      </w:pPr>
    </w:p>
    <w:tbl>
      <w:tblPr>
        <w:tblpPr w:leftFromText="180" w:rightFromText="180" w:vertAnchor="text" w:horzAnchor="margin" w:tblpX="69"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449"/>
        <w:gridCol w:w="1660"/>
        <w:gridCol w:w="1662"/>
        <w:tblGridChange w:id="1431">
          <w:tblGrid>
            <w:gridCol w:w="575"/>
            <w:gridCol w:w="5449"/>
            <w:gridCol w:w="1660"/>
            <w:gridCol w:w="1662"/>
          </w:tblGrid>
        </w:tblGridChange>
      </w:tblGrid>
      <w:tr w:rsidR="00C02A05" w:rsidRPr="00D245C0" w14:paraId="7BEE0ADD" w14:textId="77777777" w:rsidTr="008013B3">
        <w:trPr>
          <w:trHeight w:val="426"/>
          <w:ins w:id="1432" w:author="moonspell" w:date="2025-04-04T10:58:00Z" w16du:dateUtc="2025-04-04T07:58:00Z"/>
        </w:trPr>
        <w:tc>
          <w:tcPr>
            <w:tcW w:w="308" w:type="pct"/>
            <w:vMerge w:val="restart"/>
            <w:shd w:val="clear" w:color="auto" w:fill="auto"/>
            <w:vAlign w:val="center"/>
          </w:tcPr>
          <w:p w14:paraId="5A38C1CC" w14:textId="77777777" w:rsidR="00C02A05" w:rsidRPr="00D245C0" w:rsidRDefault="00C02A05" w:rsidP="008013B3">
            <w:pPr>
              <w:autoSpaceDE w:val="0"/>
              <w:autoSpaceDN w:val="0"/>
              <w:spacing w:after="0" w:line="240" w:lineRule="auto"/>
              <w:jc w:val="center"/>
              <w:rPr>
                <w:ins w:id="1433" w:author="moonspell" w:date="2025-04-04T10:58:00Z" w16du:dateUtc="2025-04-04T07:58:00Z"/>
                <w:rFonts w:ascii="Times New Roman" w:eastAsia="Calibri" w:hAnsi="Times New Roman" w:cs="Times New Roman"/>
                <w:color w:val="000000"/>
                <w:sz w:val="24"/>
                <w:szCs w:val="24"/>
                <w:lang w:eastAsia="uk-UA"/>
              </w:rPr>
            </w:pPr>
            <w:ins w:id="1434" w:author="moonspell" w:date="2025-04-04T10:58:00Z" w16du:dateUtc="2025-04-04T07:58:00Z">
              <w:r w:rsidRPr="00D245C0">
                <w:rPr>
                  <w:rFonts w:ascii="Times New Roman" w:eastAsia="Calibri" w:hAnsi="Times New Roman" w:cs="Times New Roman"/>
                  <w:color w:val="000000"/>
                  <w:sz w:val="24"/>
                  <w:szCs w:val="24"/>
                  <w:lang w:eastAsia="uk-UA"/>
                </w:rPr>
                <w:t>№ з/п</w:t>
              </w:r>
            </w:ins>
          </w:p>
        </w:tc>
        <w:tc>
          <w:tcPr>
            <w:tcW w:w="2915" w:type="pct"/>
            <w:vMerge w:val="restart"/>
            <w:shd w:val="clear" w:color="auto" w:fill="auto"/>
            <w:vAlign w:val="center"/>
          </w:tcPr>
          <w:p w14:paraId="4E6FA439" w14:textId="77777777" w:rsidR="00C02A05" w:rsidRPr="00D245C0" w:rsidRDefault="00C02A05" w:rsidP="008013B3">
            <w:pPr>
              <w:autoSpaceDE w:val="0"/>
              <w:autoSpaceDN w:val="0"/>
              <w:spacing w:after="0" w:line="240" w:lineRule="auto"/>
              <w:jc w:val="center"/>
              <w:rPr>
                <w:ins w:id="1435" w:author="moonspell" w:date="2025-04-04T10:58:00Z" w16du:dateUtc="2025-04-04T07:58:00Z"/>
                <w:rFonts w:ascii="Times New Roman" w:eastAsia="Calibri" w:hAnsi="Times New Roman" w:cs="Times New Roman"/>
                <w:color w:val="000000"/>
                <w:sz w:val="24"/>
                <w:szCs w:val="24"/>
                <w:lang w:eastAsia="uk-UA"/>
              </w:rPr>
            </w:pPr>
            <w:ins w:id="1436" w:author="moonspell" w:date="2025-04-04T10:58:00Z" w16du:dateUtc="2025-04-04T07:58:00Z">
              <w:r w:rsidRPr="00D245C0">
                <w:rPr>
                  <w:rFonts w:ascii="Times New Roman" w:eastAsia="Calibri" w:hAnsi="Times New Roman" w:cs="Times New Roman"/>
                  <w:color w:val="000000"/>
                  <w:sz w:val="24"/>
                  <w:szCs w:val="24"/>
                  <w:lang w:eastAsia="uk-UA"/>
                </w:rPr>
                <w:t>Назва теми</w:t>
              </w:r>
            </w:ins>
          </w:p>
        </w:tc>
        <w:tc>
          <w:tcPr>
            <w:tcW w:w="1777" w:type="pct"/>
            <w:gridSpan w:val="2"/>
            <w:shd w:val="clear" w:color="auto" w:fill="auto"/>
            <w:vAlign w:val="center"/>
          </w:tcPr>
          <w:p w14:paraId="2BFBF4E0" w14:textId="77777777" w:rsidR="00C02A05" w:rsidRPr="00D245C0" w:rsidRDefault="00C02A05" w:rsidP="008013B3">
            <w:pPr>
              <w:autoSpaceDE w:val="0"/>
              <w:autoSpaceDN w:val="0"/>
              <w:spacing w:after="0" w:line="240" w:lineRule="auto"/>
              <w:jc w:val="center"/>
              <w:rPr>
                <w:ins w:id="1437" w:author="moonspell" w:date="2025-04-04T10:58:00Z" w16du:dateUtc="2025-04-04T07:58:00Z"/>
                <w:rFonts w:ascii="Times New Roman" w:eastAsia="Calibri" w:hAnsi="Times New Roman" w:cs="Times New Roman"/>
                <w:color w:val="000000"/>
                <w:sz w:val="24"/>
                <w:szCs w:val="24"/>
                <w:lang w:eastAsia="uk-UA"/>
              </w:rPr>
            </w:pPr>
            <w:ins w:id="1438" w:author="moonspell" w:date="2025-04-04T10:58:00Z" w16du:dateUtc="2025-04-04T07:58:00Z">
              <w:r w:rsidRPr="00D245C0">
                <w:rPr>
                  <w:rFonts w:ascii="Times New Roman" w:eastAsia="Calibri" w:hAnsi="Times New Roman" w:cs="Times New Roman"/>
                  <w:color w:val="000000"/>
                  <w:sz w:val="24"/>
                  <w:szCs w:val="24"/>
                  <w:lang w:eastAsia="uk-UA"/>
                </w:rPr>
                <w:t>Кількість годин</w:t>
              </w:r>
            </w:ins>
          </w:p>
        </w:tc>
      </w:tr>
      <w:tr w:rsidR="00C02A05" w:rsidRPr="00D245C0" w14:paraId="4169B03D" w14:textId="77777777" w:rsidTr="008013B3">
        <w:trPr>
          <w:trHeight w:val="426"/>
          <w:ins w:id="1439" w:author="moonspell" w:date="2025-04-04T10:58:00Z" w16du:dateUtc="2025-04-04T07:58:00Z"/>
        </w:trPr>
        <w:tc>
          <w:tcPr>
            <w:tcW w:w="308" w:type="pct"/>
            <w:vMerge/>
            <w:shd w:val="clear" w:color="auto" w:fill="auto"/>
            <w:vAlign w:val="center"/>
          </w:tcPr>
          <w:p w14:paraId="7623CA26" w14:textId="77777777" w:rsidR="00C02A05" w:rsidRPr="00D245C0" w:rsidRDefault="00C02A05" w:rsidP="008013B3">
            <w:pPr>
              <w:autoSpaceDE w:val="0"/>
              <w:autoSpaceDN w:val="0"/>
              <w:spacing w:after="0" w:line="240" w:lineRule="auto"/>
              <w:jc w:val="center"/>
              <w:rPr>
                <w:ins w:id="1440" w:author="moonspell" w:date="2025-04-04T10:58:00Z" w16du:dateUtc="2025-04-04T07:58:00Z"/>
                <w:rFonts w:ascii="Times New Roman" w:eastAsia="Calibri" w:hAnsi="Times New Roman" w:cs="Times New Roman"/>
                <w:color w:val="000000"/>
                <w:sz w:val="24"/>
                <w:szCs w:val="24"/>
                <w:lang w:eastAsia="uk-UA"/>
              </w:rPr>
            </w:pPr>
          </w:p>
        </w:tc>
        <w:tc>
          <w:tcPr>
            <w:tcW w:w="2915" w:type="pct"/>
            <w:vMerge/>
            <w:shd w:val="clear" w:color="auto" w:fill="auto"/>
            <w:vAlign w:val="center"/>
          </w:tcPr>
          <w:p w14:paraId="560F1C66" w14:textId="77777777" w:rsidR="00C02A05" w:rsidRPr="00D245C0" w:rsidRDefault="00C02A05" w:rsidP="008013B3">
            <w:pPr>
              <w:autoSpaceDE w:val="0"/>
              <w:autoSpaceDN w:val="0"/>
              <w:spacing w:after="0" w:line="240" w:lineRule="auto"/>
              <w:jc w:val="center"/>
              <w:rPr>
                <w:ins w:id="1441" w:author="moonspell" w:date="2025-04-04T10:58:00Z" w16du:dateUtc="2025-04-04T07:58:00Z"/>
                <w:rFonts w:ascii="Times New Roman" w:eastAsia="Calibri" w:hAnsi="Times New Roman" w:cs="Times New Roman"/>
                <w:color w:val="000000"/>
                <w:sz w:val="24"/>
                <w:szCs w:val="24"/>
                <w:lang w:eastAsia="uk-UA"/>
              </w:rPr>
            </w:pPr>
          </w:p>
        </w:tc>
        <w:tc>
          <w:tcPr>
            <w:tcW w:w="888" w:type="pct"/>
            <w:shd w:val="clear" w:color="auto" w:fill="auto"/>
            <w:vAlign w:val="center"/>
          </w:tcPr>
          <w:p w14:paraId="1CC153FE" w14:textId="77777777" w:rsidR="00C02A05" w:rsidRPr="00D245C0" w:rsidRDefault="00C02A05" w:rsidP="008013B3">
            <w:pPr>
              <w:autoSpaceDE w:val="0"/>
              <w:autoSpaceDN w:val="0"/>
              <w:spacing w:after="0" w:line="240" w:lineRule="auto"/>
              <w:jc w:val="center"/>
              <w:rPr>
                <w:ins w:id="1442" w:author="moonspell" w:date="2025-04-04T10:58:00Z" w16du:dateUtc="2025-04-04T07:58:00Z"/>
                <w:rFonts w:ascii="Times New Roman" w:eastAsia="Calibri" w:hAnsi="Times New Roman" w:cs="Times New Roman"/>
                <w:color w:val="000000"/>
                <w:sz w:val="24"/>
                <w:szCs w:val="24"/>
                <w:lang w:eastAsia="uk-UA"/>
              </w:rPr>
            </w:pPr>
            <w:ins w:id="1443" w:author="moonspell" w:date="2025-04-04T10:58:00Z" w16du:dateUtc="2025-04-04T07:58:00Z">
              <w:r w:rsidRPr="00D245C0">
                <w:rPr>
                  <w:rFonts w:ascii="Times New Roman" w:hAnsi="Times New Roman" w:cs="Times New Roman"/>
                  <w:sz w:val="24"/>
                  <w:szCs w:val="24"/>
                </w:rPr>
                <w:t>денна форма</w:t>
              </w:r>
            </w:ins>
          </w:p>
        </w:tc>
        <w:tc>
          <w:tcPr>
            <w:tcW w:w="889" w:type="pct"/>
          </w:tcPr>
          <w:p w14:paraId="3FBFF012" w14:textId="77777777" w:rsidR="00C02A05" w:rsidRPr="00D245C0" w:rsidRDefault="00C02A05" w:rsidP="008013B3">
            <w:pPr>
              <w:autoSpaceDE w:val="0"/>
              <w:autoSpaceDN w:val="0"/>
              <w:spacing w:after="0" w:line="240" w:lineRule="auto"/>
              <w:jc w:val="center"/>
              <w:rPr>
                <w:ins w:id="1444" w:author="moonspell" w:date="2025-04-04T10:58:00Z" w16du:dateUtc="2025-04-04T07:58:00Z"/>
                <w:rFonts w:ascii="Times New Roman" w:hAnsi="Times New Roman" w:cs="Times New Roman"/>
                <w:sz w:val="24"/>
                <w:szCs w:val="24"/>
              </w:rPr>
            </w:pPr>
            <w:ins w:id="1445" w:author="moonspell" w:date="2025-04-04T10:58:00Z" w16du:dateUtc="2025-04-04T07:58:00Z">
              <w:r>
                <w:rPr>
                  <w:rFonts w:ascii="Times New Roman" w:hAnsi="Times New Roman" w:cs="Times New Roman"/>
                  <w:sz w:val="24"/>
                  <w:szCs w:val="24"/>
                </w:rPr>
                <w:t xml:space="preserve">заочна форма </w:t>
              </w:r>
            </w:ins>
          </w:p>
        </w:tc>
      </w:tr>
      <w:tr w:rsidR="00C02A05" w14:paraId="7211F0A5" w14:textId="77777777" w:rsidTr="008013B3">
        <w:trPr>
          <w:trHeight w:val="340"/>
          <w:ins w:id="1446" w:author="moonspell" w:date="2025-04-04T10:58:00Z" w16du:dateUtc="2025-04-04T07:58:00Z"/>
        </w:trPr>
        <w:tc>
          <w:tcPr>
            <w:tcW w:w="308" w:type="pct"/>
            <w:shd w:val="clear" w:color="auto" w:fill="auto"/>
            <w:vAlign w:val="center"/>
          </w:tcPr>
          <w:p w14:paraId="0E9AFBDD" w14:textId="77777777" w:rsidR="00C02A05" w:rsidRPr="00D245C0" w:rsidRDefault="00C02A05" w:rsidP="008013B3">
            <w:pPr>
              <w:autoSpaceDE w:val="0"/>
              <w:autoSpaceDN w:val="0"/>
              <w:spacing w:after="0" w:line="240" w:lineRule="auto"/>
              <w:jc w:val="center"/>
              <w:rPr>
                <w:ins w:id="1447" w:author="moonspell" w:date="2025-04-04T10:58:00Z" w16du:dateUtc="2025-04-04T07:58:00Z"/>
                <w:rFonts w:ascii="Times New Roman" w:eastAsia="Calibri" w:hAnsi="Times New Roman" w:cs="Times New Roman"/>
                <w:color w:val="000000"/>
                <w:sz w:val="24"/>
                <w:szCs w:val="24"/>
                <w:lang w:eastAsia="uk-UA"/>
              </w:rPr>
            </w:pPr>
          </w:p>
        </w:tc>
        <w:tc>
          <w:tcPr>
            <w:tcW w:w="4692" w:type="pct"/>
            <w:gridSpan w:val="3"/>
            <w:shd w:val="clear" w:color="auto" w:fill="auto"/>
          </w:tcPr>
          <w:p w14:paraId="6ABD0FBF" w14:textId="77777777" w:rsidR="00C02A05" w:rsidRDefault="00C02A05" w:rsidP="008013B3">
            <w:pPr>
              <w:spacing w:after="0" w:line="240" w:lineRule="auto"/>
              <w:jc w:val="center"/>
              <w:outlineLvl w:val="2"/>
              <w:rPr>
                <w:ins w:id="1448" w:author="moonspell" w:date="2025-04-04T10:58:00Z" w16du:dateUtc="2025-04-04T07:58:00Z"/>
                <w:rFonts w:ascii="Times New Roman" w:eastAsia="Calibri" w:hAnsi="Times New Roman" w:cs="Times New Roman"/>
                <w:b/>
                <w:bCs/>
                <w:sz w:val="24"/>
                <w:szCs w:val="24"/>
                <w:lang w:val="ru-RU"/>
              </w:rPr>
            </w:pPr>
            <w:ins w:id="1449" w:author="moonspell" w:date="2025-04-04T10:58:00Z" w16du:dateUtc="2025-04-04T07:58:00Z">
              <w:r>
                <w:rPr>
                  <w:rFonts w:ascii="Times New Roman" w:eastAsia="Calibri" w:hAnsi="Times New Roman" w:cs="Times New Roman"/>
                  <w:b/>
                  <w:bCs/>
                  <w:sz w:val="24"/>
                  <w:szCs w:val="24"/>
                  <w:lang w:val="ru-RU"/>
                </w:rPr>
                <w:t>Модуль 1</w:t>
              </w:r>
            </w:ins>
          </w:p>
        </w:tc>
      </w:tr>
      <w:tr w:rsidR="00C02A05" w:rsidRPr="00D245C0" w14:paraId="3F7B8491" w14:textId="77777777" w:rsidTr="008013B3">
        <w:trPr>
          <w:trHeight w:val="340"/>
          <w:ins w:id="1450" w:author="moonspell" w:date="2025-04-04T10:58:00Z" w16du:dateUtc="2025-04-04T07:58:00Z"/>
        </w:trPr>
        <w:tc>
          <w:tcPr>
            <w:tcW w:w="308" w:type="pct"/>
            <w:shd w:val="clear" w:color="auto" w:fill="auto"/>
            <w:vAlign w:val="center"/>
          </w:tcPr>
          <w:p w14:paraId="3549D71D" w14:textId="77777777" w:rsidR="00C02A05" w:rsidRPr="00D245C0" w:rsidRDefault="00C02A05" w:rsidP="008013B3">
            <w:pPr>
              <w:autoSpaceDE w:val="0"/>
              <w:autoSpaceDN w:val="0"/>
              <w:spacing w:after="0" w:line="240" w:lineRule="auto"/>
              <w:jc w:val="center"/>
              <w:rPr>
                <w:ins w:id="1451" w:author="moonspell" w:date="2025-04-04T10:58:00Z" w16du:dateUtc="2025-04-04T07:58:00Z"/>
                <w:rFonts w:ascii="Times New Roman" w:eastAsia="Calibri" w:hAnsi="Times New Roman" w:cs="Times New Roman"/>
                <w:color w:val="000000"/>
                <w:sz w:val="24"/>
                <w:szCs w:val="24"/>
                <w:lang w:eastAsia="uk-UA"/>
              </w:rPr>
            </w:pPr>
          </w:p>
        </w:tc>
        <w:tc>
          <w:tcPr>
            <w:tcW w:w="4692" w:type="pct"/>
            <w:gridSpan w:val="3"/>
            <w:shd w:val="clear" w:color="auto" w:fill="auto"/>
          </w:tcPr>
          <w:p w14:paraId="6CCE4009" w14:textId="77777777" w:rsidR="00C02A05" w:rsidRPr="00D245C0" w:rsidRDefault="00C02A05" w:rsidP="008013B3">
            <w:pPr>
              <w:spacing w:after="0" w:line="240" w:lineRule="auto"/>
              <w:jc w:val="center"/>
              <w:outlineLvl w:val="2"/>
              <w:rPr>
                <w:ins w:id="1452" w:author="moonspell" w:date="2025-04-04T10:58:00Z" w16du:dateUtc="2025-04-04T07:58:00Z"/>
                <w:rFonts w:ascii="Times New Roman" w:eastAsia="Calibri" w:hAnsi="Times New Roman" w:cs="Times New Roman"/>
                <w:bCs/>
                <w:sz w:val="24"/>
                <w:szCs w:val="24"/>
              </w:rPr>
            </w:pPr>
            <w:proofErr w:type="spellStart"/>
            <w:ins w:id="1453" w:author="moonspell" w:date="2025-04-04T10:58:00Z" w16du:dateUtc="2025-04-04T07:58:00Z">
              <w:r>
                <w:rPr>
                  <w:rFonts w:ascii="Times New Roman" w:eastAsia="Calibri" w:hAnsi="Times New Roman" w:cs="Times New Roman"/>
                  <w:b/>
                  <w:bCs/>
                  <w:sz w:val="24"/>
                  <w:szCs w:val="24"/>
                  <w:lang w:val="ru-RU"/>
                </w:rPr>
                <w:t>Змістовний</w:t>
              </w:r>
              <w:proofErr w:type="spellEnd"/>
              <w:r>
                <w:rPr>
                  <w:rFonts w:ascii="Times New Roman" w:eastAsia="Calibri" w:hAnsi="Times New Roman" w:cs="Times New Roman"/>
                  <w:b/>
                  <w:bCs/>
                  <w:sz w:val="24"/>
                  <w:szCs w:val="24"/>
                  <w:lang w:val="ru-RU"/>
                </w:rPr>
                <w:t xml:space="preserve"> модуль </w:t>
              </w:r>
              <w:r w:rsidRPr="00CB50A9">
                <w:rPr>
                  <w:rFonts w:ascii="Times New Roman" w:eastAsia="Calibri" w:hAnsi="Times New Roman" w:cs="Times New Roman"/>
                  <w:b/>
                  <w:bCs/>
                  <w:sz w:val="24"/>
                  <w:szCs w:val="24"/>
                  <w:lang w:val="ru-RU"/>
                </w:rPr>
                <w:t>1</w:t>
              </w:r>
            </w:ins>
          </w:p>
        </w:tc>
      </w:tr>
      <w:tr w:rsidR="00C02A05" w:rsidRPr="00D245C0" w14:paraId="0B02373E" w14:textId="77777777" w:rsidTr="008013B3">
        <w:trPr>
          <w:trHeight w:val="340"/>
          <w:ins w:id="1454" w:author="moonspell" w:date="2025-04-04T10:58:00Z" w16du:dateUtc="2025-04-04T07:58:00Z"/>
        </w:trPr>
        <w:tc>
          <w:tcPr>
            <w:tcW w:w="308" w:type="pct"/>
            <w:shd w:val="clear" w:color="auto" w:fill="auto"/>
            <w:vAlign w:val="center"/>
          </w:tcPr>
          <w:p w14:paraId="00998CB7" w14:textId="77777777" w:rsidR="00C02A05" w:rsidRPr="00C02A05" w:rsidRDefault="00C02A05" w:rsidP="008013B3">
            <w:pPr>
              <w:autoSpaceDE w:val="0"/>
              <w:autoSpaceDN w:val="0"/>
              <w:spacing w:after="0" w:line="240" w:lineRule="auto"/>
              <w:jc w:val="center"/>
              <w:rPr>
                <w:ins w:id="1455" w:author="moonspell" w:date="2025-04-04T10:58:00Z" w16du:dateUtc="2025-04-04T07:58:00Z"/>
                <w:rFonts w:ascii="Times New Roman" w:eastAsia="Calibri" w:hAnsi="Times New Roman" w:cs="Times New Roman"/>
                <w:color w:val="000000"/>
                <w:sz w:val="24"/>
                <w:szCs w:val="24"/>
                <w:lang w:eastAsia="uk-UA"/>
              </w:rPr>
            </w:pPr>
            <w:ins w:id="1456" w:author="moonspell" w:date="2025-04-04T10:58:00Z" w16du:dateUtc="2025-04-04T07:58:00Z">
              <w:r w:rsidRPr="00C02A05">
                <w:rPr>
                  <w:rFonts w:ascii="Times New Roman" w:eastAsia="Calibri" w:hAnsi="Times New Roman" w:cs="Times New Roman"/>
                  <w:color w:val="000000"/>
                  <w:sz w:val="24"/>
                  <w:szCs w:val="24"/>
                  <w:lang w:eastAsia="uk-UA"/>
                </w:rPr>
                <w:t>1</w:t>
              </w:r>
            </w:ins>
          </w:p>
        </w:tc>
        <w:tc>
          <w:tcPr>
            <w:tcW w:w="2915" w:type="pct"/>
            <w:shd w:val="clear" w:color="auto" w:fill="auto"/>
          </w:tcPr>
          <w:p w14:paraId="1DB7FA63" w14:textId="77777777" w:rsidR="00C02A05" w:rsidRPr="00C02A05" w:rsidRDefault="00C02A05" w:rsidP="008013B3">
            <w:pPr>
              <w:tabs>
                <w:tab w:val="left" w:pos="7920"/>
              </w:tabs>
              <w:spacing w:after="0" w:line="240" w:lineRule="auto"/>
              <w:jc w:val="both"/>
              <w:rPr>
                <w:ins w:id="1457" w:author="moonspell" w:date="2025-04-04T10:58:00Z" w16du:dateUtc="2025-04-04T07:58:00Z"/>
                <w:rFonts w:ascii="Times New Roman" w:eastAsia="Calibri" w:hAnsi="Times New Roman" w:cs="Times New Roman"/>
                <w:bCs/>
                <w:sz w:val="24"/>
                <w:szCs w:val="24"/>
                <w:lang w:val="ru-RU"/>
              </w:rPr>
            </w:pPr>
            <w:ins w:id="1458" w:author="moonspell" w:date="2025-04-04T10:58:00Z" w16du:dateUtc="2025-04-04T07:58:00Z">
              <w:r w:rsidRPr="008013B3">
                <w:rPr>
                  <w:rFonts w:ascii="Times New Roman" w:hAnsi="Times New Roman" w:cs="Times New Roman"/>
                  <w:sz w:val="24"/>
                  <w:szCs w:val="24"/>
                </w:rPr>
                <w:t xml:space="preserve">Тема 1. Економічна теорія як наука: </w:t>
              </w:r>
              <w:r w:rsidRPr="00C02A05">
                <w:rPr>
                  <w:rFonts w:ascii="Times New Roman" w:hAnsi="Times New Roman" w:cs="Times New Roman"/>
                  <w:sz w:val="24"/>
                  <w:szCs w:val="24"/>
                </w:rPr>
                <w:t>об’єкт</w:t>
              </w:r>
              <w:r w:rsidRPr="008013B3">
                <w:rPr>
                  <w:rFonts w:ascii="Times New Roman" w:hAnsi="Times New Roman" w:cs="Times New Roman"/>
                  <w:sz w:val="24"/>
                  <w:szCs w:val="24"/>
                </w:rPr>
                <w:t>, методи, функції</w:t>
              </w:r>
            </w:ins>
          </w:p>
        </w:tc>
        <w:tc>
          <w:tcPr>
            <w:tcW w:w="888" w:type="pct"/>
            <w:shd w:val="clear" w:color="auto" w:fill="auto"/>
            <w:vAlign w:val="center"/>
          </w:tcPr>
          <w:p w14:paraId="360D5A65" w14:textId="77777777" w:rsidR="00C02A05" w:rsidRPr="00D245C0" w:rsidRDefault="00C02A05" w:rsidP="008013B3">
            <w:pPr>
              <w:spacing w:after="0" w:line="240" w:lineRule="auto"/>
              <w:jc w:val="center"/>
              <w:outlineLvl w:val="2"/>
              <w:rPr>
                <w:ins w:id="1459" w:author="moonspell" w:date="2025-04-04T10:58:00Z" w16du:dateUtc="2025-04-04T07:58:00Z"/>
                <w:rFonts w:ascii="Times New Roman" w:eastAsia="Calibri" w:hAnsi="Times New Roman" w:cs="Times New Roman"/>
                <w:bCs/>
                <w:sz w:val="24"/>
                <w:szCs w:val="24"/>
              </w:rPr>
            </w:pPr>
            <w:ins w:id="1460" w:author="moonspell" w:date="2025-04-04T10:58:00Z" w16du:dateUtc="2025-04-04T07:58:00Z">
              <w:r>
                <w:rPr>
                  <w:rFonts w:ascii="Times New Roman" w:eastAsia="Calibri" w:hAnsi="Times New Roman" w:cs="Times New Roman"/>
                  <w:bCs/>
                  <w:sz w:val="24"/>
                  <w:szCs w:val="24"/>
                </w:rPr>
                <w:t>4</w:t>
              </w:r>
            </w:ins>
          </w:p>
        </w:tc>
        <w:tc>
          <w:tcPr>
            <w:tcW w:w="889" w:type="pct"/>
          </w:tcPr>
          <w:p w14:paraId="39519D09" w14:textId="77777777" w:rsidR="00C02A05" w:rsidRPr="00D245C0" w:rsidRDefault="00C02A05" w:rsidP="008013B3">
            <w:pPr>
              <w:spacing w:after="0" w:line="240" w:lineRule="auto"/>
              <w:jc w:val="center"/>
              <w:outlineLvl w:val="2"/>
              <w:rPr>
                <w:ins w:id="1461" w:author="moonspell" w:date="2025-04-04T10:58:00Z" w16du:dateUtc="2025-04-04T07:58:00Z"/>
                <w:rFonts w:ascii="Times New Roman" w:eastAsia="Calibri" w:hAnsi="Times New Roman" w:cs="Times New Roman"/>
                <w:bCs/>
                <w:sz w:val="24"/>
                <w:szCs w:val="24"/>
              </w:rPr>
            </w:pPr>
            <w:ins w:id="1462" w:author="moonspell" w:date="2025-04-04T10:58:00Z" w16du:dateUtc="2025-04-04T07:58:00Z">
              <w:r>
                <w:rPr>
                  <w:rFonts w:ascii="Times New Roman" w:eastAsia="Calibri" w:hAnsi="Times New Roman" w:cs="Times New Roman"/>
                  <w:bCs/>
                  <w:sz w:val="24"/>
                  <w:szCs w:val="24"/>
                </w:rPr>
                <w:t>-</w:t>
              </w:r>
            </w:ins>
          </w:p>
        </w:tc>
      </w:tr>
      <w:tr w:rsidR="00C02A05" w14:paraId="47A32E02" w14:textId="77777777" w:rsidTr="008013B3">
        <w:trPr>
          <w:trHeight w:val="340"/>
          <w:ins w:id="1463" w:author="moonspell" w:date="2025-04-04T10:58:00Z" w16du:dateUtc="2025-04-04T07:58:00Z"/>
        </w:trPr>
        <w:tc>
          <w:tcPr>
            <w:tcW w:w="308" w:type="pct"/>
            <w:shd w:val="clear" w:color="auto" w:fill="auto"/>
            <w:vAlign w:val="center"/>
          </w:tcPr>
          <w:p w14:paraId="6F0DF83F" w14:textId="77777777" w:rsidR="00C02A05" w:rsidRPr="00C02A05" w:rsidRDefault="00C02A05" w:rsidP="008013B3">
            <w:pPr>
              <w:autoSpaceDE w:val="0"/>
              <w:autoSpaceDN w:val="0"/>
              <w:spacing w:after="0" w:line="240" w:lineRule="auto"/>
              <w:jc w:val="center"/>
              <w:rPr>
                <w:ins w:id="1464" w:author="moonspell" w:date="2025-04-04T10:58:00Z" w16du:dateUtc="2025-04-04T07:58:00Z"/>
                <w:rFonts w:ascii="Times New Roman" w:eastAsia="Calibri" w:hAnsi="Times New Roman" w:cs="Times New Roman"/>
                <w:color w:val="000000"/>
                <w:sz w:val="24"/>
                <w:szCs w:val="24"/>
                <w:lang w:eastAsia="uk-UA"/>
              </w:rPr>
            </w:pPr>
            <w:ins w:id="1465" w:author="moonspell" w:date="2025-04-04T10:58:00Z" w16du:dateUtc="2025-04-04T07:58:00Z">
              <w:r w:rsidRPr="00C02A05">
                <w:rPr>
                  <w:rFonts w:ascii="Times New Roman" w:eastAsia="Calibri" w:hAnsi="Times New Roman" w:cs="Times New Roman"/>
                  <w:color w:val="000000"/>
                  <w:sz w:val="24"/>
                  <w:szCs w:val="24"/>
                  <w:lang w:eastAsia="uk-UA"/>
                </w:rPr>
                <w:t>2</w:t>
              </w:r>
            </w:ins>
          </w:p>
        </w:tc>
        <w:tc>
          <w:tcPr>
            <w:tcW w:w="2915" w:type="pct"/>
            <w:shd w:val="clear" w:color="auto" w:fill="auto"/>
          </w:tcPr>
          <w:p w14:paraId="05F987F8" w14:textId="77777777" w:rsidR="00C02A05" w:rsidRPr="00C02A05" w:rsidRDefault="00C02A05" w:rsidP="008013B3">
            <w:pPr>
              <w:tabs>
                <w:tab w:val="left" w:pos="7920"/>
              </w:tabs>
              <w:spacing w:after="0" w:line="240" w:lineRule="auto"/>
              <w:jc w:val="both"/>
              <w:rPr>
                <w:ins w:id="1466" w:author="moonspell" w:date="2025-04-04T10:58:00Z" w16du:dateUtc="2025-04-04T07:58:00Z"/>
                <w:rFonts w:ascii="Times New Roman" w:eastAsia="Calibri" w:hAnsi="Times New Roman" w:cs="Times New Roman"/>
                <w:bCs/>
                <w:sz w:val="24"/>
                <w:szCs w:val="24"/>
                <w:lang w:val="ru-RU"/>
              </w:rPr>
            </w:pPr>
            <w:ins w:id="1467" w:author="moonspell" w:date="2025-04-04T10:58:00Z" w16du:dateUtc="2025-04-04T07:58:00Z">
              <w:r w:rsidRPr="008013B3">
                <w:rPr>
                  <w:rFonts w:ascii="Times New Roman" w:hAnsi="Times New Roman" w:cs="Times New Roman"/>
                  <w:sz w:val="24"/>
                  <w:szCs w:val="24"/>
                </w:rPr>
                <w:t xml:space="preserve">Тема 2. Основні наукові економічні школи </w:t>
              </w:r>
            </w:ins>
          </w:p>
        </w:tc>
        <w:tc>
          <w:tcPr>
            <w:tcW w:w="888" w:type="pct"/>
            <w:shd w:val="clear" w:color="auto" w:fill="auto"/>
            <w:vAlign w:val="center"/>
          </w:tcPr>
          <w:p w14:paraId="50E1EAF7" w14:textId="77777777" w:rsidR="00C02A05" w:rsidRPr="00D245C0" w:rsidRDefault="00C02A05" w:rsidP="008013B3">
            <w:pPr>
              <w:spacing w:after="0" w:line="240" w:lineRule="auto"/>
              <w:jc w:val="center"/>
              <w:outlineLvl w:val="2"/>
              <w:rPr>
                <w:ins w:id="1468" w:author="moonspell" w:date="2025-04-04T10:58:00Z" w16du:dateUtc="2025-04-04T07:58:00Z"/>
                <w:rFonts w:ascii="Times New Roman" w:eastAsia="Calibri" w:hAnsi="Times New Roman" w:cs="Times New Roman"/>
                <w:bCs/>
                <w:sz w:val="24"/>
                <w:szCs w:val="24"/>
              </w:rPr>
            </w:pPr>
            <w:ins w:id="1469" w:author="moonspell" w:date="2025-04-04T10:58:00Z" w16du:dateUtc="2025-04-04T07:58:00Z">
              <w:r>
                <w:rPr>
                  <w:rFonts w:ascii="Times New Roman" w:eastAsia="Calibri" w:hAnsi="Times New Roman" w:cs="Times New Roman"/>
                  <w:bCs/>
                  <w:sz w:val="24"/>
                  <w:szCs w:val="24"/>
                </w:rPr>
                <w:t>4</w:t>
              </w:r>
            </w:ins>
          </w:p>
        </w:tc>
        <w:tc>
          <w:tcPr>
            <w:tcW w:w="889" w:type="pct"/>
          </w:tcPr>
          <w:p w14:paraId="05FFF694" w14:textId="77777777" w:rsidR="00C02A05" w:rsidRDefault="00C02A05" w:rsidP="008013B3">
            <w:pPr>
              <w:spacing w:after="0" w:line="240" w:lineRule="auto"/>
              <w:jc w:val="center"/>
              <w:outlineLvl w:val="2"/>
              <w:rPr>
                <w:ins w:id="1470" w:author="moonspell" w:date="2025-04-04T10:58:00Z" w16du:dateUtc="2025-04-04T07:58:00Z"/>
                <w:rFonts w:ascii="Times New Roman" w:eastAsia="Calibri" w:hAnsi="Times New Roman" w:cs="Times New Roman"/>
                <w:bCs/>
                <w:sz w:val="24"/>
                <w:szCs w:val="24"/>
              </w:rPr>
            </w:pPr>
            <w:ins w:id="1471" w:author="moonspell" w:date="2025-04-04T10:58:00Z" w16du:dateUtc="2025-04-04T07:58:00Z">
              <w:r>
                <w:rPr>
                  <w:rFonts w:ascii="Times New Roman" w:eastAsia="Calibri" w:hAnsi="Times New Roman" w:cs="Times New Roman"/>
                  <w:bCs/>
                  <w:sz w:val="24"/>
                  <w:szCs w:val="24"/>
                </w:rPr>
                <w:t>-</w:t>
              </w:r>
            </w:ins>
          </w:p>
        </w:tc>
      </w:tr>
      <w:tr w:rsidR="00C02A05" w14:paraId="4038ACAA" w14:textId="77777777" w:rsidTr="008013B3">
        <w:trPr>
          <w:trHeight w:val="340"/>
          <w:ins w:id="1472" w:author="moonspell" w:date="2025-04-04T10:58:00Z" w16du:dateUtc="2025-04-04T07:58:00Z"/>
        </w:trPr>
        <w:tc>
          <w:tcPr>
            <w:tcW w:w="308" w:type="pct"/>
            <w:shd w:val="clear" w:color="auto" w:fill="auto"/>
            <w:vAlign w:val="center"/>
          </w:tcPr>
          <w:p w14:paraId="5A28DCF0" w14:textId="77777777" w:rsidR="00C02A05" w:rsidRPr="00C02A05" w:rsidRDefault="00C02A05" w:rsidP="008013B3">
            <w:pPr>
              <w:autoSpaceDE w:val="0"/>
              <w:autoSpaceDN w:val="0"/>
              <w:spacing w:after="0" w:line="240" w:lineRule="auto"/>
              <w:jc w:val="center"/>
              <w:rPr>
                <w:ins w:id="1473" w:author="moonspell" w:date="2025-04-04T10:58:00Z" w16du:dateUtc="2025-04-04T07:58:00Z"/>
                <w:rFonts w:ascii="Times New Roman" w:eastAsia="Calibri" w:hAnsi="Times New Roman" w:cs="Times New Roman"/>
                <w:color w:val="000000"/>
                <w:sz w:val="24"/>
                <w:szCs w:val="24"/>
                <w:lang w:eastAsia="uk-UA"/>
              </w:rPr>
            </w:pPr>
            <w:ins w:id="1474" w:author="moonspell" w:date="2025-04-04T10:58:00Z" w16du:dateUtc="2025-04-04T07:58:00Z">
              <w:r w:rsidRPr="00C02A05">
                <w:rPr>
                  <w:rFonts w:ascii="Times New Roman" w:eastAsia="Calibri" w:hAnsi="Times New Roman" w:cs="Times New Roman"/>
                  <w:color w:val="000000"/>
                  <w:sz w:val="24"/>
                  <w:szCs w:val="24"/>
                  <w:lang w:eastAsia="uk-UA"/>
                </w:rPr>
                <w:t>3</w:t>
              </w:r>
            </w:ins>
          </w:p>
        </w:tc>
        <w:tc>
          <w:tcPr>
            <w:tcW w:w="2915" w:type="pct"/>
            <w:shd w:val="clear" w:color="auto" w:fill="auto"/>
          </w:tcPr>
          <w:p w14:paraId="6CB0D7B3" w14:textId="77777777" w:rsidR="00C02A05" w:rsidRPr="00C02A05" w:rsidRDefault="00C02A05" w:rsidP="008013B3">
            <w:pPr>
              <w:tabs>
                <w:tab w:val="left" w:pos="7920"/>
              </w:tabs>
              <w:spacing w:after="0" w:line="240" w:lineRule="auto"/>
              <w:jc w:val="both"/>
              <w:rPr>
                <w:ins w:id="1475" w:author="moonspell" w:date="2025-04-04T10:58:00Z" w16du:dateUtc="2025-04-04T07:58:00Z"/>
                <w:rFonts w:ascii="Times New Roman" w:eastAsia="Calibri" w:hAnsi="Times New Roman" w:cs="Times New Roman"/>
                <w:bCs/>
                <w:sz w:val="24"/>
                <w:szCs w:val="24"/>
                <w:lang w:val="ru-RU"/>
              </w:rPr>
            </w:pPr>
            <w:ins w:id="1476" w:author="moonspell" w:date="2025-04-04T10:58:00Z" w16du:dateUtc="2025-04-04T07:58:00Z">
              <w:r w:rsidRPr="008013B3">
                <w:rPr>
                  <w:rFonts w:ascii="Times New Roman" w:hAnsi="Times New Roman" w:cs="Times New Roman"/>
                  <w:sz w:val="24"/>
                  <w:szCs w:val="24"/>
                </w:rPr>
                <w:t>Тема 3. Економічна система суспільства та товарне виробництво</w:t>
              </w:r>
            </w:ins>
          </w:p>
        </w:tc>
        <w:tc>
          <w:tcPr>
            <w:tcW w:w="888" w:type="pct"/>
            <w:shd w:val="clear" w:color="auto" w:fill="auto"/>
            <w:vAlign w:val="center"/>
          </w:tcPr>
          <w:p w14:paraId="574FD92C" w14:textId="77777777" w:rsidR="00C02A05" w:rsidRPr="00D245C0" w:rsidRDefault="00C02A05" w:rsidP="008013B3">
            <w:pPr>
              <w:spacing w:after="0" w:line="240" w:lineRule="auto"/>
              <w:jc w:val="center"/>
              <w:outlineLvl w:val="2"/>
              <w:rPr>
                <w:ins w:id="1477" w:author="moonspell" w:date="2025-04-04T10:58:00Z" w16du:dateUtc="2025-04-04T07:58:00Z"/>
                <w:rFonts w:ascii="Times New Roman" w:eastAsia="Calibri" w:hAnsi="Times New Roman" w:cs="Times New Roman"/>
                <w:bCs/>
                <w:sz w:val="24"/>
                <w:szCs w:val="24"/>
              </w:rPr>
            </w:pPr>
            <w:ins w:id="1478" w:author="moonspell" w:date="2025-04-04T10:58:00Z" w16du:dateUtc="2025-04-04T07:58:00Z">
              <w:r>
                <w:rPr>
                  <w:rFonts w:ascii="Times New Roman" w:eastAsia="Calibri" w:hAnsi="Times New Roman" w:cs="Times New Roman"/>
                  <w:bCs/>
                  <w:sz w:val="24"/>
                  <w:szCs w:val="24"/>
                </w:rPr>
                <w:t>4</w:t>
              </w:r>
            </w:ins>
          </w:p>
        </w:tc>
        <w:tc>
          <w:tcPr>
            <w:tcW w:w="889" w:type="pct"/>
          </w:tcPr>
          <w:p w14:paraId="2D4B6399" w14:textId="77777777" w:rsidR="00C02A05" w:rsidRDefault="00C02A05" w:rsidP="008013B3">
            <w:pPr>
              <w:spacing w:after="0" w:line="240" w:lineRule="auto"/>
              <w:jc w:val="center"/>
              <w:outlineLvl w:val="2"/>
              <w:rPr>
                <w:ins w:id="1479" w:author="moonspell" w:date="2025-04-04T10:58:00Z" w16du:dateUtc="2025-04-04T07:58:00Z"/>
                <w:rFonts w:ascii="Times New Roman" w:eastAsia="Calibri" w:hAnsi="Times New Roman" w:cs="Times New Roman"/>
                <w:bCs/>
                <w:sz w:val="24"/>
                <w:szCs w:val="24"/>
              </w:rPr>
            </w:pPr>
            <w:ins w:id="1480" w:author="moonspell" w:date="2025-04-04T10:58:00Z" w16du:dateUtc="2025-04-04T07:58:00Z">
              <w:r>
                <w:rPr>
                  <w:rFonts w:ascii="Times New Roman" w:eastAsia="Calibri" w:hAnsi="Times New Roman" w:cs="Times New Roman"/>
                  <w:bCs/>
                  <w:sz w:val="24"/>
                  <w:szCs w:val="24"/>
                </w:rPr>
                <w:t>-</w:t>
              </w:r>
            </w:ins>
          </w:p>
        </w:tc>
      </w:tr>
      <w:tr w:rsidR="00C02A05" w:rsidRPr="00D245C0" w14:paraId="50779E29" w14:textId="77777777" w:rsidTr="008013B3">
        <w:trPr>
          <w:trHeight w:val="340"/>
          <w:ins w:id="1481" w:author="moonspell" w:date="2025-04-04T10:58:00Z" w16du:dateUtc="2025-04-04T07:58:00Z"/>
        </w:trPr>
        <w:tc>
          <w:tcPr>
            <w:tcW w:w="308" w:type="pct"/>
            <w:shd w:val="clear" w:color="auto" w:fill="auto"/>
            <w:vAlign w:val="center"/>
          </w:tcPr>
          <w:p w14:paraId="5944C58E" w14:textId="77777777" w:rsidR="00C02A05" w:rsidRPr="00C02A05" w:rsidRDefault="00C02A05" w:rsidP="008013B3">
            <w:pPr>
              <w:autoSpaceDE w:val="0"/>
              <w:autoSpaceDN w:val="0"/>
              <w:spacing w:after="0" w:line="240" w:lineRule="auto"/>
              <w:jc w:val="center"/>
              <w:rPr>
                <w:ins w:id="1482" w:author="moonspell" w:date="2025-04-04T10:58:00Z" w16du:dateUtc="2025-04-04T07:58:00Z"/>
                <w:rFonts w:ascii="Times New Roman" w:eastAsia="Calibri" w:hAnsi="Times New Roman" w:cs="Times New Roman"/>
                <w:color w:val="000000"/>
                <w:sz w:val="24"/>
                <w:szCs w:val="24"/>
                <w:lang w:eastAsia="uk-UA"/>
              </w:rPr>
            </w:pPr>
            <w:ins w:id="1483" w:author="moonspell" w:date="2025-04-04T10:58:00Z" w16du:dateUtc="2025-04-04T07:58:00Z">
              <w:r w:rsidRPr="00C02A05">
                <w:rPr>
                  <w:rFonts w:ascii="Times New Roman" w:eastAsia="Calibri" w:hAnsi="Times New Roman" w:cs="Times New Roman"/>
                  <w:color w:val="000000"/>
                  <w:sz w:val="24"/>
                  <w:szCs w:val="24"/>
                  <w:lang w:eastAsia="uk-UA"/>
                </w:rPr>
                <w:t>4</w:t>
              </w:r>
            </w:ins>
          </w:p>
        </w:tc>
        <w:tc>
          <w:tcPr>
            <w:tcW w:w="2915" w:type="pct"/>
            <w:shd w:val="clear" w:color="auto" w:fill="auto"/>
          </w:tcPr>
          <w:p w14:paraId="3E5BC395" w14:textId="77777777" w:rsidR="00C02A05" w:rsidRPr="00C02A05" w:rsidRDefault="00C02A05" w:rsidP="008013B3">
            <w:pPr>
              <w:tabs>
                <w:tab w:val="left" w:pos="7920"/>
              </w:tabs>
              <w:spacing w:after="0" w:line="240" w:lineRule="auto"/>
              <w:jc w:val="both"/>
              <w:rPr>
                <w:ins w:id="1484" w:author="moonspell" w:date="2025-04-04T10:58:00Z" w16du:dateUtc="2025-04-04T07:58:00Z"/>
                <w:rFonts w:ascii="Times New Roman" w:hAnsi="Times New Roman" w:cs="Times New Roman"/>
                <w:sz w:val="24"/>
                <w:szCs w:val="24"/>
              </w:rPr>
            </w:pPr>
            <w:ins w:id="1485" w:author="moonspell" w:date="2025-04-04T10:58:00Z" w16du:dateUtc="2025-04-04T07:58:00Z">
              <w:r w:rsidRPr="008013B3">
                <w:rPr>
                  <w:rFonts w:ascii="Times New Roman" w:hAnsi="Times New Roman" w:cs="Times New Roman"/>
                  <w:sz w:val="24"/>
                  <w:szCs w:val="24"/>
                </w:rPr>
                <w:t>Тема 4. Гроші та їх значення</w:t>
              </w:r>
            </w:ins>
          </w:p>
        </w:tc>
        <w:tc>
          <w:tcPr>
            <w:tcW w:w="888" w:type="pct"/>
            <w:shd w:val="clear" w:color="auto" w:fill="auto"/>
            <w:vAlign w:val="center"/>
          </w:tcPr>
          <w:p w14:paraId="616B13A7" w14:textId="5DB5A65B" w:rsidR="00C02A05" w:rsidRPr="00D245C0" w:rsidRDefault="00C02A05" w:rsidP="008013B3">
            <w:pPr>
              <w:spacing w:after="0" w:line="240" w:lineRule="auto"/>
              <w:jc w:val="center"/>
              <w:outlineLvl w:val="2"/>
              <w:rPr>
                <w:ins w:id="1486" w:author="moonspell" w:date="2025-04-04T10:58:00Z" w16du:dateUtc="2025-04-04T07:58:00Z"/>
                <w:rFonts w:ascii="Times New Roman" w:eastAsia="Calibri" w:hAnsi="Times New Roman" w:cs="Times New Roman"/>
                <w:bCs/>
                <w:sz w:val="24"/>
                <w:szCs w:val="24"/>
              </w:rPr>
            </w:pPr>
            <w:ins w:id="1487" w:author="moonspell" w:date="2025-04-04T10:58:00Z" w16du:dateUtc="2025-04-04T07:58:00Z">
              <w:r>
                <w:rPr>
                  <w:rFonts w:ascii="Times New Roman" w:eastAsia="Calibri" w:hAnsi="Times New Roman" w:cs="Times New Roman"/>
                  <w:bCs/>
                  <w:sz w:val="24"/>
                  <w:szCs w:val="24"/>
                </w:rPr>
                <w:t>4</w:t>
              </w:r>
            </w:ins>
          </w:p>
        </w:tc>
        <w:tc>
          <w:tcPr>
            <w:tcW w:w="889" w:type="pct"/>
          </w:tcPr>
          <w:p w14:paraId="63DDD66A" w14:textId="77777777" w:rsidR="00C02A05" w:rsidRPr="00D245C0" w:rsidRDefault="00C02A05" w:rsidP="008013B3">
            <w:pPr>
              <w:spacing w:after="0" w:line="240" w:lineRule="auto"/>
              <w:jc w:val="center"/>
              <w:outlineLvl w:val="2"/>
              <w:rPr>
                <w:ins w:id="1488" w:author="moonspell" w:date="2025-04-04T10:58:00Z" w16du:dateUtc="2025-04-04T07:58:00Z"/>
                <w:rFonts w:ascii="Times New Roman" w:eastAsia="Calibri" w:hAnsi="Times New Roman" w:cs="Times New Roman"/>
                <w:bCs/>
                <w:sz w:val="24"/>
                <w:szCs w:val="24"/>
              </w:rPr>
            </w:pPr>
            <w:ins w:id="1489" w:author="moonspell" w:date="2025-04-04T10:58:00Z" w16du:dateUtc="2025-04-04T07:58:00Z">
              <w:r>
                <w:rPr>
                  <w:rFonts w:ascii="Times New Roman" w:eastAsia="Calibri" w:hAnsi="Times New Roman" w:cs="Times New Roman"/>
                  <w:bCs/>
                  <w:sz w:val="24"/>
                  <w:szCs w:val="24"/>
                </w:rPr>
                <w:t>-</w:t>
              </w:r>
            </w:ins>
          </w:p>
        </w:tc>
      </w:tr>
      <w:tr w:rsidR="00C02A05" w14:paraId="6BF0E842" w14:textId="77777777" w:rsidTr="008013B3">
        <w:trPr>
          <w:trHeight w:val="340"/>
          <w:ins w:id="1490" w:author="moonspell" w:date="2025-04-04T10:58:00Z" w16du:dateUtc="2025-04-04T07:58:00Z"/>
        </w:trPr>
        <w:tc>
          <w:tcPr>
            <w:tcW w:w="308" w:type="pct"/>
            <w:shd w:val="clear" w:color="auto" w:fill="auto"/>
            <w:vAlign w:val="center"/>
          </w:tcPr>
          <w:p w14:paraId="17FB7C30" w14:textId="77777777" w:rsidR="00C02A05" w:rsidRPr="00D245C0" w:rsidRDefault="00C02A05" w:rsidP="008013B3">
            <w:pPr>
              <w:autoSpaceDE w:val="0"/>
              <w:autoSpaceDN w:val="0"/>
              <w:spacing w:after="0" w:line="240" w:lineRule="auto"/>
              <w:jc w:val="center"/>
              <w:rPr>
                <w:ins w:id="1491" w:author="moonspell" w:date="2025-04-04T10:58:00Z" w16du:dateUtc="2025-04-04T07:58:00Z"/>
                <w:rFonts w:ascii="Times New Roman" w:eastAsia="Calibri" w:hAnsi="Times New Roman" w:cs="Times New Roman"/>
                <w:color w:val="000000"/>
                <w:sz w:val="24"/>
                <w:szCs w:val="24"/>
                <w:lang w:eastAsia="uk-UA"/>
              </w:rPr>
            </w:pPr>
          </w:p>
        </w:tc>
        <w:tc>
          <w:tcPr>
            <w:tcW w:w="4692" w:type="pct"/>
            <w:gridSpan w:val="3"/>
            <w:shd w:val="clear" w:color="auto" w:fill="auto"/>
          </w:tcPr>
          <w:p w14:paraId="25D8097E" w14:textId="77777777" w:rsidR="00C02A05" w:rsidRDefault="00C02A05" w:rsidP="008013B3">
            <w:pPr>
              <w:spacing w:after="0" w:line="240" w:lineRule="auto"/>
              <w:jc w:val="center"/>
              <w:outlineLvl w:val="2"/>
              <w:rPr>
                <w:ins w:id="1492" w:author="moonspell" w:date="2025-04-04T10:58:00Z" w16du:dateUtc="2025-04-04T07:58:00Z"/>
                <w:rFonts w:ascii="Times New Roman" w:eastAsia="Calibri" w:hAnsi="Times New Roman" w:cs="Times New Roman"/>
                <w:bCs/>
                <w:sz w:val="24"/>
                <w:szCs w:val="24"/>
              </w:rPr>
            </w:pPr>
            <w:ins w:id="1493" w:author="moonspell" w:date="2025-04-04T10:58:00Z" w16du:dateUtc="2025-04-04T07:58:00Z">
              <w:r>
                <w:rPr>
                  <w:rFonts w:ascii="Times New Roman" w:eastAsia="Calibri" w:hAnsi="Times New Roman" w:cs="Times New Roman"/>
                  <w:b/>
                  <w:bCs/>
                  <w:sz w:val="24"/>
                  <w:szCs w:val="24"/>
                </w:rPr>
                <w:t>Змістовний м</w:t>
              </w:r>
              <w:r w:rsidRPr="00CB50A9">
                <w:rPr>
                  <w:rFonts w:ascii="Times New Roman" w:eastAsia="Calibri" w:hAnsi="Times New Roman" w:cs="Times New Roman"/>
                  <w:b/>
                  <w:bCs/>
                  <w:sz w:val="24"/>
                  <w:szCs w:val="24"/>
                </w:rPr>
                <w:t>одуль 2</w:t>
              </w:r>
            </w:ins>
          </w:p>
        </w:tc>
      </w:tr>
      <w:tr w:rsidR="00C02A05" w14:paraId="291C31F7" w14:textId="77777777" w:rsidTr="008013B3">
        <w:trPr>
          <w:trHeight w:val="340"/>
          <w:ins w:id="1494" w:author="moonspell" w:date="2025-04-04T10:58:00Z" w16du:dateUtc="2025-04-04T07:58:00Z"/>
        </w:trPr>
        <w:tc>
          <w:tcPr>
            <w:tcW w:w="308" w:type="pct"/>
            <w:shd w:val="clear" w:color="auto" w:fill="auto"/>
            <w:vAlign w:val="center"/>
          </w:tcPr>
          <w:p w14:paraId="140B22BE" w14:textId="77777777" w:rsidR="00C02A05" w:rsidRPr="00D245C0" w:rsidRDefault="00C02A05" w:rsidP="008013B3">
            <w:pPr>
              <w:autoSpaceDE w:val="0"/>
              <w:autoSpaceDN w:val="0"/>
              <w:spacing w:after="0" w:line="240" w:lineRule="auto"/>
              <w:jc w:val="center"/>
              <w:rPr>
                <w:ins w:id="1495" w:author="moonspell" w:date="2025-04-04T10:58:00Z" w16du:dateUtc="2025-04-04T07:58:00Z"/>
                <w:rFonts w:ascii="Times New Roman" w:eastAsia="Calibri" w:hAnsi="Times New Roman" w:cs="Times New Roman"/>
                <w:color w:val="000000"/>
                <w:sz w:val="24"/>
                <w:szCs w:val="24"/>
                <w:lang w:eastAsia="uk-UA"/>
              </w:rPr>
            </w:pPr>
            <w:ins w:id="1496" w:author="moonspell" w:date="2025-04-04T10:58:00Z" w16du:dateUtc="2025-04-04T07:58:00Z">
              <w:r>
                <w:rPr>
                  <w:rFonts w:ascii="Times New Roman" w:eastAsia="Calibri" w:hAnsi="Times New Roman" w:cs="Times New Roman"/>
                  <w:color w:val="000000"/>
                  <w:sz w:val="24"/>
                  <w:szCs w:val="24"/>
                  <w:lang w:eastAsia="uk-UA"/>
                </w:rPr>
                <w:t>8</w:t>
              </w:r>
            </w:ins>
          </w:p>
        </w:tc>
        <w:tc>
          <w:tcPr>
            <w:tcW w:w="2915" w:type="pct"/>
            <w:shd w:val="clear" w:color="auto" w:fill="auto"/>
          </w:tcPr>
          <w:p w14:paraId="0A4082C2" w14:textId="77777777" w:rsidR="00C02A05" w:rsidRPr="00C02A05" w:rsidRDefault="00C02A05" w:rsidP="008013B3">
            <w:pPr>
              <w:tabs>
                <w:tab w:val="left" w:pos="7920"/>
              </w:tabs>
              <w:spacing w:after="0" w:line="240" w:lineRule="auto"/>
              <w:jc w:val="both"/>
              <w:rPr>
                <w:ins w:id="1497" w:author="moonspell" w:date="2025-04-04T10:58:00Z" w16du:dateUtc="2025-04-04T07:58:00Z"/>
                <w:rFonts w:ascii="Times New Roman" w:eastAsia="Calibri" w:hAnsi="Times New Roman" w:cs="Times New Roman"/>
                <w:bCs/>
                <w:sz w:val="24"/>
                <w:szCs w:val="24"/>
              </w:rPr>
            </w:pPr>
            <w:ins w:id="1498" w:author="moonspell" w:date="2025-04-04T10:58:00Z" w16du:dateUtc="2025-04-04T07:58:00Z">
              <w:r w:rsidRPr="008013B3">
                <w:rPr>
                  <w:rFonts w:ascii="Times New Roman" w:hAnsi="Times New Roman" w:cs="Times New Roman"/>
                  <w:sz w:val="24"/>
                  <w:szCs w:val="24"/>
                </w:rPr>
                <w:t>Тема 5. Мікроекономіка як наука: потреби споживача</w:t>
              </w:r>
            </w:ins>
          </w:p>
        </w:tc>
        <w:tc>
          <w:tcPr>
            <w:tcW w:w="888" w:type="pct"/>
            <w:shd w:val="clear" w:color="auto" w:fill="auto"/>
            <w:vAlign w:val="center"/>
          </w:tcPr>
          <w:p w14:paraId="67E4F4A3" w14:textId="5AD2ED37" w:rsidR="00C02A05" w:rsidRPr="00D245C0" w:rsidRDefault="00C02A05" w:rsidP="008013B3">
            <w:pPr>
              <w:spacing w:after="0" w:line="240" w:lineRule="auto"/>
              <w:jc w:val="center"/>
              <w:outlineLvl w:val="2"/>
              <w:rPr>
                <w:ins w:id="1499" w:author="moonspell" w:date="2025-04-04T10:58:00Z" w16du:dateUtc="2025-04-04T07:58:00Z"/>
                <w:rFonts w:ascii="Times New Roman" w:eastAsia="Calibri" w:hAnsi="Times New Roman" w:cs="Times New Roman"/>
                <w:bCs/>
                <w:sz w:val="24"/>
                <w:szCs w:val="24"/>
              </w:rPr>
            </w:pPr>
            <w:ins w:id="1500" w:author="moonspell" w:date="2025-04-04T10:58:00Z" w16du:dateUtc="2025-04-04T07:58:00Z">
              <w:r>
                <w:rPr>
                  <w:rFonts w:ascii="Times New Roman" w:eastAsia="Calibri" w:hAnsi="Times New Roman" w:cs="Times New Roman"/>
                  <w:bCs/>
                  <w:sz w:val="24"/>
                  <w:szCs w:val="24"/>
                </w:rPr>
                <w:t>6</w:t>
              </w:r>
            </w:ins>
          </w:p>
        </w:tc>
        <w:tc>
          <w:tcPr>
            <w:tcW w:w="889" w:type="pct"/>
          </w:tcPr>
          <w:p w14:paraId="5589F8D7" w14:textId="77777777" w:rsidR="00C02A05" w:rsidRDefault="00C02A05" w:rsidP="008013B3">
            <w:pPr>
              <w:spacing w:after="0" w:line="240" w:lineRule="auto"/>
              <w:jc w:val="center"/>
              <w:outlineLvl w:val="2"/>
              <w:rPr>
                <w:ins w:id="1501" w:author="moonspell" w:date="2025-04-04T10:58:00Z" w16du:dateUtc="2025-04-04T07:58:00Z"/>
                <w:rFonts w:ascii="Times New Roman" w:eastAsia="Calibri" w:hAnsi="Times New Roman" w:cs="Times New Roman"/>
                <w:bCs/>
                <w:sz w:val="24"/>
                <w:szCs w:val="24"/>
              </w:rPr>
            </w:pPr>
            <w:ins w:id="1502" w:author="moonspell" w:date="2025-04-04T10:58:00Z" w16du:dateUtc="2025-04-04T07:58:00Z">
              <w:r>
                <w:rPr>
                  <w:rFonts w:ascii="Times New Roman" w:eastAsia="Calibri" w:hAnsi="Times New Roman" w:cs="Times New Roman"/>
                  <w:bCs/>
                  <w:sz w:val="24"/>
                  <w:szCs w:val="24"/>
                </w:rPr>
                <w:t>-</w:t>
              </w:r>
            </w:ins>
          </w:p>
        </w:tc>
      </w:tr>
      <w:tr w:rsidR="00C02A05" w:rsidRPr="00D245C0" w14:paraId="5276792F" w14:textId="77777777" w:rsidTr="008013B3">
        <w:trPr>
          <w:trHeight w:val="340"/>
          <w:ins w:id="1503" w:author="moonspell" w:date="2025-04-04T10:58:00Z" w16du:dateUtc="2025-04-04T07:58:00Z"/>
        </w:trPr>
        <w:tc>
          <w:tcPr>
            <w:tcW w:w="308" w:type="pct"/>
            <w:shd w:val="clear" w:color="auto" w:fill="auto"/>
            <w:vAlign w:val="center"/>
          </w:tcPr>
          <w:p w14:paraId="39B58CC0" w14:textId="77777777" w:rsidR="00C02A05" w:rsidRPr="00D245C0" w:rsidRDefault="00C02A05" w:rsidP="008013B3">
            <w:pPr>
              <w:autoSpaceDE w:val="0"/>
              <w:autoSpaceDN w:val="0"/>
              <w:spacing w:after="0" w:line="240" w:lineRule="auto"/>
              <w:jc w:val="center"/>
              <w:rPr>
                <w:ins w:id="1504" w:author="moonspell" w:date="2025-04-04T10:58:00Z" w16du:dateUtc="2025-04-04T07:58:00Z"/>
                <w:rFonts w:ascii="Times New Roman" w:eastAsia="Calibri" w:hAnsi="Times New Roman" w:cs="Times New Roman"/>
                <w:color w:val="000000"/>
                <w:sz w:val="24"/>
                <w:szCs w:val="24"/>
                <w:lang w:eastAsia="uk-UA"/>
              </w:rPr>
            </w:pPr>
            <w:ins w:id="1505" w:author="moonspell" w:date="2025-04-04T10:58:00Z" w16du:dateUtc="2025-04-04T07:58:00Z">
              <w:r>
                <w:rPr>
                  <w:rFonts w:ascii="Times New Roman" w:eastAsia="Calibri" w:hAnsi="Times New Roman" w:cs="Times New Roman"/>
                  <w:color w:val="000000"/>
                  <w:sz w:val="24"/>
                  <w:szCs w:val="24"/>
                  <w:lang w:eastAsia="uk-UA"/>
                </w:rPr>
                <w:t>9</w:t>
              </w:r>
            </w:ins>
          </w:p>
        </w:tc>
        <w:tc>
          <w:tcPr>
            <w:tcW w:w="2915" w:type="pct"/>
            <w:shd w:val="clear" w:color="auto" w:fill="auto"/>
          </w:tcPr>
          <w:p w14:paraId="04E56830" w14:textId="77777777" w:rsidR="00C02A05" w:rsidRPr="00C02A05" w:rsidRDefault="00C02A05" w:rsidP="008013B3">
            <w:pPr>
              <w:tabs>
                <w:tab w:val="left" w:pos="7920"/>
              </w:tabs>
              <w:spacing w:after="0" w:line="240" w:lineRule="auto"/>
              <w:jc w:val="both"/>
              <w:rPr>
                <w:ins w:id="1506" w:author="moonspell" w:date="2025-04-04T10:58:00Z" w16du:dateUtc="2025-04-04T07:58:00Z"/>
                <w:rFonts w:ascii="Times New Roman" w:eastAsia="Calibri" w:hAnsi="Times New Roman" w:cs="Times New Roman"/>
                <w:bCs/>
                <w:sz w:val="24"/>
                <w:szCs w:val="24"/>
              </w:rPr>
            </w:pPr>
            <w:ins w:id="1507" w:author="moonspell" w:date="2025-04-04T10:58:00Z" w16du:dateUtc="2025-04-04T07:58:00Z">
              <w:r w:rsidRPr="008013B3">
                <w:rPr>
                  <w:rFonts w:ascii="Times New Roman" w:hAnsi="Times New Roman" w:cs="Times New Roman"/>
                  <w:sz w:val="24"/>
                  <w:szCs w:val="24"/>
                </w:rPr>
                <w:t xml:space="preserve">Тема 6. Основні ринкові ситуації та їх характеристика </w:t>
              </w:r>
            </w:ins>
          </w:p>
        </w:tc>
        <w:tc>
          <w:tcPr>
            <w:tcW w:w="888" w:type="pct"/>
            <w:shd w:val="clear" w:color="auto" w:fill="auto"/>
            <w:vAlign w:val="center"/>
          </w:tcPr>
          <w:p w14:paraId="6FDAA305" w14:textId="733E3D5E" w:rsidR="00C02A05" w:rsidRPr="00D245C0" w:rsidRDefault="00C02A05" w:rsidP="008013B3">
            <w:pPr>
              <w:spacing w:after="0" w:line="240" w:lineRule="auto"/>
              <w:jc w:val="center"/>
              <w:outlineLvl w:val="2"/>
              <w:rPr>
                <w:ins w:id="1508" w:author="moonspell" w:date="2025-04-04T10:58:00Z" w16du:dateUtc="2025-04-04T07:58:00Z"/>
                <w:rFonts w:ascii="Times New Roman" w:eastAsia="Calibri" w:hAnsi="Times New Roman" w:cs="Times New Roman"/>
                <w:bCs/>
                <w:sz w:val="24"/>
                <w:szCs w:val="24"/>
              </w:rPr>
            </w:pPr>
            <w:ins w:id="1509" w:author="moonspell" w:date="2025-04-04T10:58:00Z" w16du:dateUtc="2025-04-04T07:58:00Z">
              <w:r>
                <w:rPr>
                  <w:rFonts w:ascii="Times New Roman" w:eastAsia="Calibri" w:hAnsi="Times New Roman" w:cs="Times New Roman"/>
                  <w:bCs/>
                  <w:sz w:val="24"/>
                  <w:szCs w:val="24"/>
                </w:rPr>
                <w:t>4</w:t>
              </w:r>
            </w:ins>
          </w:p>
        </w:tc>
        <w:tc>
          <w:tcPr>
            <w:tcW w:w="889" w:type="pct"/>
          </w:tcPr>
          <w:p w14:paraId="31ACEFC0" w14:textId="77777777" w:rsidR="00C02A05" w:rsidRPr="00D245C0" w:rsidRDefault="00C02A05" w:rsidP="008013B3">
            <w:pPr>
              <w:spacing w:after="0" w:line="240" w:lineRule="auto"/>
              <w:jc w:val="center"/>
              <w:outlineLvl w:val="2"/>
              <w:rPr>
                <w:ins w:id="1510" w:author="moonspell" w:date="2025-04-04T10:58:00Z" w16du:dateUtc="2025-04-04T07:58:00Z"/>
                <w:rFonts w:ascii="Times New Roman" w:eastAsia="Calibri" w:hAnsi="Times New Roman" w:cs="Times New Roman"/>
                <w:bCs/>
                <w:sz w:val="24"/>
                <w:szCs w:val="24"/>
              </w:rPr>
            </w:pPr>
            <w:ins w:id="1511" w:author="moonspell" w:date="2025-04-04T10:58:00Z" w16du:dateUtc="2025-04-04T07:58:00Z">
              <w:r>
                <w:rPr>
                  <w:rFonts w:ascii="Times New Roman" w:eastAsia="Calibri" w:hAnsi="Times New Roman" w:cs="Times New Roman"/>
                  <w:bCs/>
                  <w:sz w:val="24"/>
                  <w:szCs w:val="24"/>
                </w:rPr>
                <w:t>-</w:t>
              </w:r>
            </w:ins>
          </w:p>
        </w:tc>
      </w:tr>
      <w:tr w:rsidR="00C02A05" w:rsidRPr="00D245C0" w14:paraId="4DF3EE90" w14:textId="77777777" w:rsidTr="008013B3">
        <w:trPr>
          <w:trHeight w:val="340"/>
          <w:ins w:id="1512" w:author="moonspell" w:date="2025-04-04T10:58:00Z" w16du:dateUtc="2025-04-04T07:58:00Z"/>
        </w:trPr>
        <w:tc>
          <w:tcPr>
            <w:tcW w:w="308" w:type="pct"/>
            <w:shd w:val="clear" w:color="auto" w:fill="auto"/>
            <w:vAlign w:val="center"/>
          </w:tcPr>
          <w:p w14:paraId="2613D126" w14:textId="77777777" w:rsidR="00C02A05" w:rsidRPr="00D245C0" w:rsidRDefault="00C02A05" w:rsidP="008013B3">
            <w:pPr>
              <w:autoSpaceDE w:val="0"/>
              <w:autoSpaceDN w:val="0"/>
              <w:spacing w:after="0" w:line="240" w:lineRule="auto"/>
              <w:jc w:val="center"/>
              <w:rPr>
                <w:ins w:id="1513" w:author="moonspell" w:date="2025-04-04T10:58:00Z" w16du:dateUtc="2025-04-04T07:58:00Z"/>
                <w:rFonts w:ascii="Times New Roman" w:eastAsia="Calibri" w:hAnsi="Times New Roman" w:cs="Times New Roman"/>
                <w:color w:val="000000"/>
                <w:sz w:val="24"/>
                <w:szCs w:val="24"/>
                <w:lang w:eastAsia="uk-UA"/>
              </w:rPr>
            </w:pPr>
            <w:ins w:id="1514" w:author="moonspell" w:date="2025-04-04T10:58:00Z" w16du:dateUtc="2025-04-04T07:58:00Z">
              <w:r>
                <w:rPr>
                  <w:rFonts w:ascii="Times New Roman" w:eastAsia="Calibri" w:hAnsi="Times New Roman" w:cs="Times New Roman"/>
                  <w:color w:val="000000"/>
                  <w:sz w:val="24"/>
                  <w:szCs w:val="24"/>
                  <w:lang w:eastAsia="uk-UA"/>
                </w:rPr>
                <w:t>10</w:t>
              </w:r>
            </w:ins>
          </w:p>
        </w:tc>
        <w:tc>
          <w:tcPr>
            <w:tcW w:w="2915" w:type="pct"/>
            <w:shd w:val="clear" w:color="auto" w:fill="auto"/>
          </w:tcPr>
          <w:p w14:paraId="614B66CF" w14:textId="77777777" w:rsidR="00C02A05" w:rsidRPr="00C02A05" w:rsidRDefault="00C02A05" w:rsidP="008013B3">
            <w:pPr>
              <w:tabs>
                <w:tab w:val="left" w:pos="7920"/>
              </w:tabs>
              <w:spacing w:after="0" w:line="240" w:lineRule="auto"/>
              <w:jc w:val="both"/>
              <w:rPr>
                <w:ins w:id="1515" w:author="moonspell" w:date="2025-04-04T10:58:00Z" w16du:dateUtc="2025-04-04T07:58:00Z"/>
                <w:rFonts w:ascii="Times New Roman" w:eastAsia="Calibri" w:hAnsi="Times New Roman" w:cs="Times New Roman"/>
                <w:bCs/>
                <w:sz w:val="24"/>
                <w:szCs w:val="24"/>
              </w:rPr>
            </w:pPr>
            <w:ins w:id="1516" w:author="moonspell" w:date="2025-04-04T10:58:00Z" w16du:dateUtc="2025-04-04T07:58:00Z">
              <w:r w:rsidRPr="008013B3">
                <w:rPr>
                  <w:rFonts w:ascii="Times New Roman" w:hAnsi="Times New Roman" w:cs="Times New Roman"/>
                  <w:sz w:val="24"/>
                  <w:szCs w:val="24"/>
                </w:rPr>
                <w:t>Тема 7. Підприємство як суб’єкт економіки. Прибуток та витрати</w:t>
              </w:r>
            </w:ins>
          </w:p>
        </w:tc>
        <w:tc>
          <w:tcPr>
            <w:tcW w:w="888" w:type="pct"/>
            <w:shd w:val="clear" w:color="auto" w:fill="auto"/>
            <w:vAlign w:val="center"/>
          </w:tcPr>
          <w:p w14:paraId="24B40265" w14:textId="45A32A88" w:rsidR="00C02A05" w:rsidRPr="00D245C0" w:rsidRDefault="00C02A05" w:rsidP="008013B3">
            <w:pPr>
              <w:spacing w:after="0" w:line="240" w:lineRule="auto"/>
              <w:jc w:val="center"/>
              <w:outlineLvl w:val="2"/>
              <w:rPr>
                <w:ins w:id="1517" w:author="moonspell" w:date="2025-04-04T10:58:00Z" w16du:dateUtc="2025-04-04T07:58:00Z"/>
                <w:rFonts w:ascii="Times New Roman" w:eastAsia="Calibri" w:hAnsi="Times New Roman" w:cs="Times New Roman"/>
                <w:bCs/>
                <w:sz w:val="24"/>
                <w:szCs w:val="24"/>
              </w:rPr>
            </w:pPr>
            <w:ins w:id="1518" w:author="moonspell" w:date="2025-04-04T10:58:00Z" w16du:dateUtc="2025-04-04T07:58:00Z">
              <w:r>
                <w:rPr>
                  <w:rFonts w:ascii="Times New Roman" w:eastAsia="Calibri" w:hAnsi="Times New Roman" w:cs="Times New Roman"/>
                  <w:bCs/>
                  <w:sz w:val="24"/>
                  <w:szCs w:val="24"/>
                </w:rPr>
                <w:t>4</w:t>
              </w:r>
            </w:ins>
          </w:p>
        </w:tc>
        <w:tc>
          <w:tcPr>
            <w:tcW w:w="889" w:type="pct"/>
          </w:tcPr>
          <w:p w14:paraId="28CCA573" w14:textId="77777777" w:rsidR="00C02A05" w:rsidRPr="00D245C0" w:rsidRDefault="00C02A05" w:rsidP="008013B3">
            <w:pPr>
              <w:spacing w:after="0" w:line="240" w:lineRule="auto"/>
              <w:jc w:val="center"/>
              <w:outlineLvl w:val="2"/>
              <w:rPr>
                <w:ins w:id="1519" w:author="moonspell" w:date="2025-04-04T10:58:00Z" w16du:dateUtc="2025-04-04T07:58:00Z"/>
                <w:rFonts w:ascii="Times New Roman" w:eastAsia="Calibri" w:hAnsi="Times New Roman" w:cs="Times New Roman"/>
                <w:bCs/>
                <w:sz w:val="24"/>
                <w:szCs w:val="24"/>
              </w:rPr>
            </w:pPr>
            <w:ins w:id="1520" w:author="moonspell" w:date="2025-04-04T10:58:00Z" w16du:dateUtc="2025-04-04T07:58:00Z">
              <w:r>
                <w:rPr>
                  <w:rFonts w:ascii="Times New Roman" w:eastAsia="Calibri" w:hAnsi="Times New Roman" w:cs="Times New Roman"/>
                  <w:bCs/>
                  <w:sz w:val="24"/>
                  <w:szCs w:val="24"/>
                </w:rPr>
                <w:t>-</w:t>
              </w:r>
            </w:ins>
          </w:p>
        </w:tc>
      </w:tr>
      <w:tr w:rsidR="00C02A05" w:rsidRPr="00D245C0" w14:paraId="124F182F" w14:textId="77777777" w:rsidTr="008013B3">
        <w:trPr>
          <w:trHeight w:val="340"/>
          <w:ins w:id="1521" w:author="moonspell" w:date="2025-04-04T10:58:00Z" w16du:dateUtc="2025-04-04T07:58:00Z"/>
        </w:trPr>
        <w:tc>
          <w:tcPr>
            <w:tcW w:w="308" w:type="pct"/>
            <w:shd w:val="clear" w:color="auto" w:fill="auto"/>
            <w:vAlign w:val="center"/>
          </w:tcPr>
          <w:p w14:paraId="2213F696" w14:textId="77777777" w:rsidR="00C02A05" w:rsidRPr="00D245C0" w:rsidRDefault="00C02A05" w:rsidP="008013B3">
            <w:pPr>
              <w:autoSpaceDE w:val="0"/>
              <w:autoSpaceDN w:val="0"/>
              <w:spacing w:after="0" w:line="240" w:lineRule="auto"/>
              <w:jc w:val="center"/>
              <w:rPr>
                <w:ins w:id="1522" w:author="moonspell" w:date="2025-04-04T10:58:00Z" w16du:dateUtc="2025-04-04T07:58:00Z"/>
                <w:rFonts w:ascii="Times New Roman" w:eastAsia="Calibri" w:hAnsi="Times New Roman" w:cs="Times New Roman"/>
                <w:color w:val="000000"/>
                <w:sz w:val="24"/>
                <w:szCs w:val="24"/>
                <w:lang w:eastAsia="uk-UA"/>
              </w:rPr>
            </w:pPr>
            <w:ins w:id="1523" w:author="moonspell" w:date="2025-04-04T10:58:00Z" w16du:dateUtc="2025-04-04T07:58:00Z">
              <w:r w:rsidRPr="00D245C0">
                <w:rPr>
                  <w:rFonts w:ascii="Times New Roman" w:eastAsia="Calibri" w:hAnsi="Times New Roman" w:cs="Times New Roman"/>
                  <w:color w:val="000000"/>
                  <w:sz w:val="24"/>
                  <w:szCs w:val="24"/>
                  <w:lang w:eastAsia="uk-UA"/>
                </w:rPr>
                <w:t>1</w:t>
              </w:r>
              <w:r>
                <w:rPr>
                  <w:rFonts w:ascii="Times New Roman" w:eastAsia="Calibri" w:hAnsi="Times New Roman" w:cs="Times New Roman"/>
                  <w:color w:val="000000"/>
                  <w:sz w:val="24"/>
                  <w:szCs w:val="24"/>
                  <w:lang w:eastAsia="uk-UA"/>
                </w:rPr>
                <w:t>1</w:t>
              </w:r>
            </w:ins>
          </w:p>
        </w:tc>
        <w:tc>
          <w:tcPr>
            <w:tcW w:w="2915" w:type="pct"/>
            <w:shd w:val="clear" w:color="auto" w:fill="auto"/>
          </w:tcPr>
          <w:p w14:paraId="72E79E06" w14:textId="77777777" w:rsidR="00C02A05" w:rsidRPr="00C02A05" w:rsidRDefault="00C02A05" w:rsidP="008013B3">
            <w:pPr>
              <w:tabs>
                <w:tab w:val="left" w:pos="7920"/>
              </w:tabs>
              <w:spacing w:after="0" w:line="240" w:lineRule="auto"/>
              <w:jc w:val="both"/>
              <w:rPr>
                <w:ins w:id="1524" w:author="moonspell" w:date="2025-04-04T10:58:00Z" w16du:dateUtc="2025-04-04T07:58:00Z"/>
                <w:rFonts w:ascii="Times New Roman" w:eastAsia="Calibri" w:hAnsi="Times New Roman" w:cs="Times New Roman"/>
                <w:bCs/>
                <w:sz w:val="24"/>
                <w:szCs w:val="24"/>
              </w:rPr>
            </w:pPr>
            <w:ins w:id="1525" w:author="moonspell" w:date="2025-04-04T10:58:00Z" w16du:dateUtc="2025-04-04T07:58:00Z">
              <w:r w:rsidRPr="008013B3">
                <w:rPr>
                  <w:rFonts w:ascii="Times New Roman" w:hAnsi="Times New Roman" w:cs="Times New Roman"/>
                  <w:sz w:val="24"/>
                  <w:szCs w:val="24"/>
                </w:rPr>
                <w:t>Тема 8. Макроекономіка: поняття, функції методи. Макроекономічні показники</w:t>
              </w:r>
            </w:ins>
          </w:p>
        </w:tc>
        <w:tc>
          <w:tcPr>
            <w:tcW w:w="888" w:type="pct"/>
            <w:shd w:val="clear" w:color="auto" w:fill="auto"/>
            <w:vAlign w:val="center"/>
          </w:tcPr>
          <w:p w14:paraId="3AA63B99" w14:textId="4FF31BEA" w:rsidR="00C02A05" w:rsidRPr="00D245C0" w:rsidRDefault="00C02A05" w:rsidP="008013B3">
            <w:pPr>
              <w:spacing w:after="0" w:line="240" w:lineRule="auto"/>
              <w:jc w:val="center"/>
              <w:outlineLvl w:val="2"/>
              <w:rPr>
                <w:ins w:id="1526" w:author="moonspell" w:date="2025-04-04T10:58:00Z" w16du:dateUtc="2025-04-04T07:58:00Z"/>
                <w:rFonts w:ascii="Times New Roman" w:eastAsia="Calibri" w:hAnsi="Times New Roman" w:cs="Times New Roman"/>
                <w:bCs/>
                <w:sz w:val="24"/>
                <w:szCs w:val="24"/>
              </w:rPr>
            </w:pPr>
            <w:ins w:id="1527" w:author="moonspell" w:date="2025-04-04T10:58:00Z" w16du:dateUtc="2025-04-04T07:58:00Z">
              <w:r>
                <w:rPr>
                  <w:rFonts w:ascii="Times New Roman" w:eastAsia="Calibri" w:hAnsi="Times New Roman" w:cs="Times New Roman"/>
                  <w:bCs/>
                  <w:sz w:val="24"/>
                  <w:szCs w:val="24"/>
                </w:rPr>
                <w:t>4</w:t>
              </w:r>
            </w:ins>
          </w:p>
        </w:tc>
        <w:tc>
          <w:tcPr>
            <w:tcW w:w="889" w:type="pct"/>
          </w:tcPr>
          <w:p w14:paraId="16493A52" w14:textId="77777777" w:rsidR="00C02A05" w:rsidRPr="00D245C0" w:rsidRDefault="00C02A05" w:rsidP="008013B3">
            <w:pPr>
              <w:spacing w:after="0" w:line="240" w:lineRule="auto"/>
              <w:jc w:val="center"/>
              <w:outlineLvl w:val="2"/>
              <w:rPr>
                <w:ins w:id="1528" w:author="moonspell" w:date="2025-04-04T10:58:00Z" w16du:dateUtc="2025-04-04T07:58:00Z"/>
                <w:rFonts w:ascii="Times New Roman" w:eastAsia="Calibri" w:hAnsi="Times New Roman" w:cs="Times New Roman"/>
                <w:bCs/>
                <w:sz w:val="24"/>
                <w:szCs w:val="24"/>
              </w:rPr>
            </w:pPr>
            <w:ins w:id="1529" w:author="moonspell" w:date="2025-04-04T10:58:00Z" w16du:dateUtc="2025-04-04T07:58:00Z">
              <w:r>
                <w:rPr>
                  <w:rFonts w:ascii="Times New Roman" w:eastAsia="Calibri" w:hAnsi="Times New Roman" w:cs="Times New Roman"/>
                  <w:bCs/>
                  <w:sz w:val="24"/>
                  <w:szCs w:val="24"/>
                </w:rPr>
                <w:t>-</w:t>
              </w:r>
            </w:ins>
          </w:p>
        </w:tc>
      </w:tr>
      <w:tr w:rsidR="00C02A05" w:rsidRPr="00D245C0" w14:paraId="2B8420D3" w14:textId="77777777" w:rsidTr="008013B3">
        <w:trPr>
          <w:trHeight w:val="340"/>
          <w:ins w:id="1530" w:author="moonspell" w:date="2025-04-04T10:58:00Z" w16du:dateUtc="2025-04-04T07:58:00Z"/>
        </w:trPr>
        <w:tc>
          <w:tcPr>
            <w:tcW w:w="308" w:type="pct"/>
            <w:shd w:val="clear" w:color="auto" w:fill="auto"/>
            <w:vAlign w:val="center"/>
          </w:tcPr>
          <w:p w14:paraId="7F5F85FB" w14:textId="77777777" w:rsidR="00C02A05" w:rsidRPr="00D245C0" w:rsidRDefault="00C02A05" w:rsidP="008013B3">
            <w:pPr>
              <w:autoSpaceDE w:val="0"/>
              <w:autoSpaceDN w:val="0"/>
              <w:spacing w:after="0" w:line="240" w:lineRule="auto"/>
              <w:jc w:val="center"/>
              <w:rPr>
                <w:ins w:id="1531" w:author="moonspell" w:date="2025-04-04T10:58:00Z" w16du:dateUtc="2025-04-04T07:58:00Z"/>
                <w:rFonts w:ascii="Times New Roman" w:eastAsia="Calibri" w:hAnsi="Times New Roman" w:cs="Times New Roman"/>
                <w:color w:val="000000"/>
                <w:sz w:val="24"/>
                <w:szCs w:val="24"/>
                <w:lang w:eastAsia="uk-UA"/>
              </w:rPr>
            </w:pPr>
            <w:ins w:id="1532" w:author="moonspell" w:date="2025-04-04T10:58:00Z" w16du:dateUtc="2025-04-04T07:58:00Z">
              <w:r w:rsidRPr="00D245C0">
                <w:rPr>
                  <w:rFonts w:ascii="Times New Roman" w:eastAsia="Calibri" w:hAnsi="Times New Roman" w:cs="Times New Roman"/>
                  <w:color w:val="000000"/>
                  <w:sz w:val="24"/>
                  <w:szCs w:val="24"/>
                  <w:lang w:eastAsia="uk-UA"/>
                </w:rPr>
                <w:t>1</w:t>
              </w:r>
              <w:r>
                <w:rPr>
                  <w:rFonts w:ascii="Times New Roman" w:eastAsia="Calibri" w:hAnsi="Times New Roman" w:cs="Times New Roman"/>
                  <w:color w:val="000000"/>
                  <w:sz w:val="24"/>
                  <w:szCs w:val="24"/>
                  <w:lang w:eastAsia="uk-UA"/>
                </w:rPr>
                <w:t>2</w:t>
              </w:r>
            </w:ins>
          </w:p>
        </w:tc>
        <w:tc>
          <w:tcPr>
            <w:tcW w:w="2915" w:type="pct"/>
            <w:shd w:val="clear" w:color="auto" w:fill="auto"/>
          </w:tcPr>
          <w:p w14:paraId="0EA3F642" w14:textId="77777777" w:rsidR="00C02A05" w:rsidRPr="00C02A05" w:rsidRDefault="00C02A05" w:rsidP="008013B3">
            <w:pPr>
              <w:tabs>
                <w:tab w:val="left" w:pos="7920"/>
              </w:tabs>
              <w:spacing w:after="0" w:line="240" w:lineRule="auto"/>
              <w:jc w:val="both"/>
              <w:rPr>
                <w:ins w:id="1533" w:author="moonspell" w:date="2025-04-04T10:58:00Z" w16du:dateUtc="2025-04-04T07:58:00Z"/>
                <w:rFonts w:ascii="Times New Roman" w:eastAsia="Calibri" w:hAnsi="Times New Roman" w:cs="Times New Roman"/>
                <w:bCs/>
                <w:sz w:val="24"/>
                <w:szCs w:val="24"/>
              </w:rPr>
            </w:pPr>
            <w:ins w:id="1534" w:author="moonspell" w:date="2025-04-04T10:58:00Z" w16du:dateUtc="2025-04-04T07:58:00Z">
              <w:r w:rsidRPr="008013B3">
                <w:rPr>
                  <w:rFonts w:ascii="Times New Roman" w:hAnsi="Times New Roman" w:cs="Times New Roman"/>
                  <w:sz w:val="24"/>
                  <w:szCs w:val="24"/>
                </w:rPr>
                <w:t>Тема 9. Економічна політика держави</w:t>
              </w:r>
            </w:ins>
          </w:p>
        </w:tc>
        <w:tc>
          <w:tcPr>
            <w:tcW w:w="888" w:type="pct"/>
            <w:shd w:val="clear" w:color="auto" w:fill="auto"/>
            <w:vAlign w:val="center"/>
          </w:tcPr>
          <w:p w14:paraId="432AF00F" w14:textId="77777777" w:rsidR="00C02A05" w:rsidRPr="00D245C0" w:rsidRDefault="00C02A05" w:rsidP="008013B3">
            <w:pPr>
              <w:spacing w:after="0" w:line="240" w:lineRule="auto"/>
              <w:jc w:val="center"/>
              <w:outlineLvl w:val="2"/>
              <w:rPr>
                <w:ins w:id="1535" w:author="moonspell" w:date="2025-04-04T10:58:00Z" w16du:dateUtc="2025-04-04T07:58:00Z"/>
                <w:rFonts w:ascii="Times New Roman" w:eastAsia="Calibri" w:hAnsi="Times New Roman" w:cs="Times New Roman"/>
                <w:bCs/>
                <w:sz w:val="24"/>
                <w:szCs w:val="24"/>
              </w:rPr>
            </w:pPr>
            <w:ins w:id="1536" w:author="moonspell" w:date="2025-04-04T10:58:00Z" w16du:dateUtc="2025-04-04T07:58:00Z">
              <w:r>
                <w:rPr>
                  <w:rFonts w:ascii="Times New Roman" w:eastAsia="Calibri" w:hAnsi="Times New Roman" w:cs="Times New Roman"/>
                  <w:bCs/>
                  <w:sz w:val="24"/>
                  <w:szCs w:val="24"/>
                </w:rPr>
                <w:t>4</w:t>
              </w:r>
            </w:ins>
          </w:p>
        </w:tc>
        <w:tc>
          <w:tcPr>
            <w:tcW w:w="889" w:type="pct"/>
          </w:tcPr>
          <w:p w14:paraId="61483E1F" w14:textId="77777777" w:rsidR="00C02A05" w:rsidRPr="00D245C0" w:rsidRDefault="00C02A05" w:rsidP="008013B3">
            <w:pPr>
              <w:spacing w:after="0" w:line="240" w:lineRule="auto"/>
              <w:jc w:val="center"/>
              <w:outlineLvl w:val="2"/>
              <w:rPr>
                <w:ins w:id="1537" w:author="moonspell" w:date="2025-04-04T10:58:00Z" w16du:dateUtc="2025-04-04T07:58:00Z"/>
                <w:rFonts w:ascii="Times New Roman" w:eastAsia="Calibri" w:hAnsi="Times New Roman" w:cs="Times New Roman"/>
                <w:bCs/>
                <w:sz w:val="24"/>
                <w:szCs w:val="24"/>
              </w:rPr>
            </w:pPr>
            <w:ins w:id="1538" w:author="moonspell" w:date="2025-04-04T10:58:00Z" w16du:dateUtc="2025-04-04T07:58:00Z">
              <w:r>
                <w:rPr>
                  <w:rFonts w:ascii="Times New Roman" w:eastAsia="Calibri" w:hAnsi="Times New Roman" w:cs="Times New Roman"/>
                  <w:bCs/>
                  <w:sz w:val="24"/>
                  <w:szCs w:val="24"/>
                </w:rPr>
                <w:t>-</w:t>
              </w:r>
            </w:ins>
          </w:p>
        </w:tc>
      </w:tr>
      <w:tr w:rsidR="00C02A05" w:rsidRPr="00D245C0" w14:paraId="4FCC7975" w14:textId="77777777" w:rsidTr="008013B3">
        <w:trPr>
          <w:trHeight w:val="340"/>
          <w:ins w:id="1539" w:author="moonspell" w:date="2025-04-04T10:58:00Z" w16du:dateUtc="2025-04-04T07:58:00Z"/>
        </w:trPr>
        <w:tc>
          <w:tcPr>
            <w:tcW w:w="308" w:type="pct"/>
            <w:shd w:val="clear" w:color="auto" w:fill="auto"/>
            <w:vAlign w:val="center"/>
          </w:tcPr>
          <w:p w14:paraId="06EC1845" w14:textId="77777777" w:rsidR="00C02A05" w:rsidRPr="00D245C0" w:rsidRDefault="00C02A05" w:rsidP="008013B3">
            <w:pPr>
              <w:autoSpaceDE w:val="0"/>
              <w:autoSpaceDN w:val="0"/>
              <w:spacing w:after="0" w:line="240" w:lineRule="auto"/>
              <w:jc w:val="center"/>
              <w:rPr>
                <w:ins w:id="1540" w:author="moonspell" w:date="2025-04-04T10:58:00Z" w16du:dateUtc="2025-04-04T07:58:00Z"/>
                <w:rFonts w:ascii="Times New Roman" w:eastAsia="Calibri" w:hAnsi="Times New Roman" w:cs="Times New Roman"/>
                <w:color w:val="000000"/>
                <w:sz w:val="24"/>
                <w:szCs w:val="24"/>
                <w:lang w:eastAsia="uk-UA"/>
              </w:rPr>
            </w:pPr>
            <w:ins w:id="1541" w:author="moonspell" w:date="2025-04-04T10:58:00Z" w16du:dateUtc="2025-04-04T07:58:00Z">
              <w:r w:rsidRPr="00D245C0">
                <w:rPr>
                  <w:rFonts w:ascii="Times New Roman" w:eastAsia="Calibri" w:hAnsi="Times New Roman" w:cs="Times New Roman"/>
                  <w:color w:val="000000"/>
                  <w:sz w:val="24"/>
                  <w:szCs w:val="24"/>
                  <w:lang w:eastAsia="uk-UA"/>
                </w:rPr>
                <w:t>1</w:t>
              </w:r>
              <w:r>
                <w:rPr>
                  <w:rFonts w:ascii="Times New Roman" w:eastAsia="Calibri" w:hAnsi="Times New Roman" w:cs="Times New Roman"/>
                  <w:color w:val="000000"/>
                  <w:sz w:val="24"/>
                  <w:szCs w:val="24"/>
                  <w:lang w:eastAsia="uk-UA"/>
                </w:rPr>
                <w:t>3</w:t>
              </w:r>
            </w:ins>
          </w:p>
        </w:tc>
        <w:tc>
          <w:tcPr>
            <w:tcW w:w="2915" w:type="pct"/>
            <w:shd w:val="clear" w:color="auto" w:fill="auto"/>
          </w:tcPr>
          <w:p w14:paraId="2A6BCBD6" w14:textId="77777777" w:rsidR="00C02A05" w:rsidRPr="00C02A05" w:rsidRDefault="00C02A05" w:rsidP="008013B3">
            <w:pPr>
              <w:tabs>
                <w:tab w:val="left" w:pos="7920"/>
              </w:tabs>
              <w:spacing w:after="0" w:line="240" w:lineRule="auto"/>
              <w:jc w:val="both"/>
              <w:rPr>
                <w:ins w:id="1542" w:author="moonspell" w:date="2025-04-04T10:58:00Z" w16du:dateUtc="2025-04-04T07:58:00Z"/>
                <w:rFonts w:ascii="Times New Roman" w:eastAsia="Calibri" w:hAnsi="Times New Roman" w:cs="Times New Roman"/>
                <w:bCs/>
                <w:sz w:val="24"/>
                <w:szCs w:val="24"/>
              </w:rPr>
            </w:pPr>
            <w:ins w:id="1543" w:author="moonspell" w:date="2025-04-04T10:58:00Z" w16du:dateUtc="2025-04-04T07:58:00Z">
              <w:r w:rsidRPr="008013B3">
                <w:rPr>
                  <w:rFonts w:ascii="Times New Roman" w:hAnsi="Times New Roman" w:cs="Times New Roman"/>
                  <w:sz w:val="24"/>
                  <w:szCs w:val="24"/>
                </w:rPr>
                <w:t>Тема 10. Рівновага та циклічність в економіці</w:t>
              </w:r>
            </w:ins>
          </w:p>
        </w:tc>
        <w:tc>
          <w:tcPr>
            <w:tcW w:w="888" w:type="pct"/>
            <w:shd w:val="clear" w:color="auto" w:fill="auto"/>
            <w:vAlign w:val="center"/>
          </w:tcPr>
          <w:p w14:paraId="04779023" w14:textId="0871A06D" w:rsidR="00C02A05" w:rsidRPr="00D245C0" w:rsidRDefault="00C02A05" w:rsidP="008013B3">
            <w:pPr>
              <w:spacing w:after="0" w:line="240" w:lineRule="auto"/>
              <w:jc w:val="center"/>
              <w:outlineLvl w:val="2"/>
              <w:rPr>
                <w:ins w:id="1544" w:author="moonspell" w:date="2025-04-04T10:58:00Z" w16du:dateUtc="2025-04-04T07:58:00Z"/>
                <w:rFonts w:ascii="Times New Roman" w:eastAsia="Calibri" w:hAnsi="Times New Roman" w:cs="Times New Roman"/>
                <w:bCs/>
                <w:sz w:val="24"/>
                <w:szCs w:val="24"/>
              </w:rPr>
            </w:pPr>
            <w:ins w:id="1545" w:author="moonspell" w:date="2025-04-04T10:58:00Z" w16du:dateUtc="2025-04-04T07:58:00Z">
              <w:r>
                <w:rPr>
                  <w:rFonts w:ascii="Times New Roman" w:eastAsia="Calibri" w:hAnsi="Times New Roman" w:cs="Times New Roman"/>
                  <w:bCs/>
                  <w:sz w:val="24"/>
                  <w:szCs w:val="24"/>
                </w:rPr>
                <w:t>4</w:t>
              </w:r>
            </w:ins>
          </w:p>
        </w:tc>
        <w:tc>
          <w:tcPr>
            <w:tcW w:w="889" w:type="pct"/>
          </w:tcPr>
          <w:p w14:paraId="79E13573" w14:textId="77777777" w:rsidR="00C02A05" w:rsidRPr="00D245C0" w:rsidRDefault="00C02A05" w:rsidP="008013B3">
            <w:pPr>
              <w:spacing w:after="0" w:line="240" w:lineRule="auto"/>
              <w:jc w:val="center"/>
              <w:outlineLvl w:val="2"/>
              <w:rPr>
                <w:ins w:id="1546" w:author="moonspell" w:date="2025-04-04T10:58:00Z" w16du:dateUtc="2025-04-04T07:58:00Z"/>
                <w:rFonts w:ascii="Times New Roman" w:eastAsia="Calibri" w:hAnsi="Times New Roman" w:cs="Times New Roman"/>
                <w:bCs/>
                <w:sz w:val="24"/>
                <w:szCs w:val="24"/>
              </w:rPr>
            </w:pPr>
            <w:ins w:id="1547" w:author="moonspell" w:date="2025-04-04T10:58:00Z" w16du:dateUtc="2025-04-04T07:58:00Z">
              <w:r>
                <w:rPr>
                  <w:rFonts w:ascii="Times New Roman" w:eastAsia="Calibri" w:hAnsi="Times New Roman" w:cs="Times New Roman"/>
                  <w:bCs/>
                  <w:sz w:val="24"/>
                  <w:szCs w:val="24"/>
                </w:rPr>
                <w:t>-</w:t>
              </w:r>
            </w:ins>
          </w:p>
        </w:tc>
      </w:tr>
      <w:tr w:rsidR="00C02A05" w:rsidRPr="00D245C0" w14:paraId="28D4888E" w14:textId="77777777" w:rsidTr="008013B3">
        <w:trPr>
          <w:trHeight w:val="340"/>
          <w:ins w:id="1548" w:author="moonspell" w:date="2025-04-04T10:58:00Z" w16du:dateUtc="2025-04-04T07:58:00Z"/>
        </w:trPr>
        <w:tc>
          <w:tcPr>
            <w:tcW w:w="308" w:type="pct"/>
            <w:shd w:val="clear" w:color="auto" w:fill="auto"/>
            <w:vAlign w:val="center"/>
          </w:tcPr>
          <w:p w14:paraId="725C60EE" w14:textId="77777777" w:rsidR="00C02A05" w:rsidRPr="00D245C0" w:rsidRDefault="00C02A05" w:rsidP="008013B3">
            <w:pPr>
              <w:autoSpaceDE w:val="0"/>
              <w:autoSpaceDN w:val="0"/>
              <w:spacing w:after="0" w:line="240" w:lineRule="auto"/>
              <w:jc w:val="center"/>
              <w:rPr>
                <w:ins w:id="1549" w:author="moonspell" w:date="2025-04-04T10:58:00Z" w16du:dateUtc="2025-04-04T07:58:00Z"/>
                <w:rFonts w:ascii="Times New Roman" w:eastAsia="Calibri" w:hAnsi="Times New Roman" w:cs="Times New Roman"/>
                <w:color w:val="000000"/>
                <w:sz w:val="24"/>
                <w:szCs w:val="24"/>
                <w:lang w:eastAsia="uk-UA"/>
              </w:rPr>
            </w:pPr>
          </w:p>
        </w:tc>
        <w:tc>
          <w:tcPr>
            <w:tcW w:w="2915" w:type="pct"/>
            <w:shd w:val="clear" w:color="auto" w:fill="auto"/>
          </w:tcPr>
          <w:p w14:paraId="5CFF8C16" w14:textId="77777777" w:rsidR="00C02A05" w:rsidRPr="006A6B97" w:rsidRDefault="00C02A05" w:rsidP="008013B3">
            <w:pPr>
              <w:tabs>
                <w:tab w:val="left" w:pos="7920"/>
              </w:tabs>
              <w:spacing w:after="0" w:line="240" w:lineRule="auto"/>
              <w:jc w:val="both"/>
              <w:rPr>
                <w:ins w:id="1550" w:author="moonspell" w:date="2025-04-04T10:58:00Z" w16du:dateUtc="2025-04-04T07:58:00Z"/>
                <w:rFonts w:ascii="Times New Roman" w:eastAsia="Calibri" w:hAnsi="Times New Roman" w:cs="Times New Roman"/>
                <w:bCs/>
                <w:sz w:val="24"/>
                <w:szCs w:val="24"/>
              </w:rPr>
            </w:pPr>
            <w:ins w:id="1551" w:author="moonspell" w:date="2025-04-04T10:58:00Z" w16du:dateUtc="2025-04-04T07:58:00Z">
              <w:r w:rsidRPr="008013B3">
                <w:rPr>
                  <w:rFonts w:ascii="Times New Roman" w:hAnsi="Times New Roman" w:cs="Times New Roman"/>
                  <w:b/>
                  <w:i/>
                  <w:iCs/>
                  <w:sz w:val="24"/>
                  <w:szCs w:val="24"/>
                </w:rPr>
                <w:t xml:space="preserve">Разом по змістовному модулю № </w:t>
              </w:r>
              <w:r>
                <w:rPr>
                  <w:rFonts w:ascii="Times New Roman" w:hAnsi="Times New Roman" w:cs="Times New Roman"/>
                  <w:b/>
                  <w:i/>
                  <w:iCs/>
                  <w:sz w:val="24"/>
                  <w:szCs w:val="24"/>
                </w:rPr>
                <w:t>2</w:t>
              </w:r>
            </w:ins>
          </w:p>
        </w:tc>
        <w:tc>
          <w:tcPr>
            <w:tcW w:w="888" w:type="pct"/>
            <w:shd w:val="clear" w:color="auto" w:fill="auto"/>
            <w:vAlign w:val="center"/>
          </w:tcPr>
          <w:p w14:paraId="52AE0B1F" w14:textId="77777777" w:rsidR="00C02A05" w:rsidRPr="00D245C0" w:rsidRDefault="00C02A05" w:rsidP="008013B3">
            <w:pPr>
              <w:spacing w:after="0" w:line="240" w:lineRule="auto"/>
              <w:jc w:val="center"/>
              <w:outlineLvl w:val="2"/>
              <w:rPr>
                <w:ins w:id="1552" w:author="moonspell" w:date="2025-04-04T10:58:00Z" w16du:dateUtc="2025-04-04T07:58:00Z"/>
                <w:rFonts w:ascii="Times New Roman" w:eastAsia="Calibri" w:hAnsi="Times New Roman" w:cs="Times New Roman"/>
                <w:bCs/>
                <w:sz w:val="24"/>
                <w:szCs w:val="24"/>
              </w:rPr>
            </w:pPr>
          </w:p>
        </w:tc>
        <w:tc>
          <w:tcPr>
            <w:tcW w:w="889" w:type="pct"/>
          </w:tcPr>
          <w:p w14:paraId="79ED8A03" w14:textId="77777777" w:rsidR="00C02A05" w:rsidRPr="00D245C0" w:rsidRDefault="00C02A05" w:rsidP="008013B3">
            <w:pPr>
              <w:spacing w:after="0" w:line="240" w:lineRule="auto"/>
              <w:jc w:val="center"/>
              <w:outlineLvl w:val="2"/>
              <w:rPr>
                <w:ins w:id="1553" w:author="moonspell" w:date="2025-04-04T10:58:00Z" w16du:dateUtc="2025-04-04T07:58:00Z"/>
                <w:rFonts w:ascii="Times New Roman" w:eastAsia="Calibri" w:hAnsi="Times New Roman" w:cs="Times New Roman"/>
                <w:bCs/>
                <w:sz w:val="24"/>
                <w:szCs w:val="24"/>
              </w:rPr>
            </w:pPr>
            <w:ins w:id="1554" w:author="moonspell" w:date="2025-04-04T10:58:00Z" w16du:dateUtc="2025-04-04T07:58:00Z">
              <w:r>
                <w:rPr>
                  <w:rFonts w:ascii="Times New Roman" w:eastAsia="Calibri" w:hAnsi="Times New Roman" w:cs="Times New Roman"/>
                  <w:bCs/>
                  <w:sz w:val="24"/>
                  <w:szCs w:val="24"/>
                </w:rPr>
                <w:t>-</w:t>
              </w:r>
            </w:ins>
          </w:p>
        </w:tc>
      </w:tr>
      <w:tr w:rsidR="00C02A05" w:rsidRPr="00D245C0" w14:paraId="7150A979" w14:textId="77777777" w:rsidTr="008013B3">
        <w:trPr>
          <w:trHeight w:val="340"/>
          <w:ins w:id="1555" w:author="moonspell" w:date="2025-04-04T10:58:00Z" w16du:dateUtc="2025-04-04T07:58:00Z"/>
        </w:trPr>
        <w:tc>
          <w:tcPr>
            <w:tcW w:w="3223" w:type="pct"/>
            <w:gridSpan w:val="2"/>
            <w:shd w:val="clear" w:color="auto" w:fill="auto"/>
            <w:vAlign w:val="center"/>
          </w:tcPr>
          <w:p w14:paraId="7C8785FA" w14:textId="77777777" w:rsidR="00C02A05" w:rsidRPr="00D245C0" w:rsidRDefault="00C02A05" w:rsidP="008013B3">
            <w:pPr>
              <w:spacing w:after="0" w:line="240" w:lineRule="auto"/>
              <w:jc w:val="center"/>
              <w:rPr>
                <w:ins w:id="1556" w:author="moonspell" w:date="2025-04-04T10:58:00Z" w16du:dateUtc="2025-04-04T07:58:00Z"/>
                <w:rFonts w:ascii="Times New Roman" w:eastAsia="Calibri" w:hAnsi="Times New Roman" w:cs="Times New Roman"/>
                <w:b/>
                <w:sz w:val="24"/>
                <w:szCs w:val="24"/>
              </w:rPr>
            </w:pPr>
            <w:ins w:id="1557" w:author="moonspell" w:date="2025-04-04T10:58:00Z" w16du:dateUtc="2025-04-04T07:58:00Z">
              <w:r w:rsidRPr="00D245C0">
                <w:rPr>
                  <w:rFonts w:ascii="Times New Roman" w:eastAsia="Calibri" w:hAnsi="Times New Roman" w:cs="Times New Roman"/>
                  <w:b/>
                  <w:sz w:val="24"/>
                  <w:szCs w:val="24"/>
                </w:rPr>
                <w:t>РАЗОМ</w:t>
              </w:r>
            </w:ins>
          </w:p>
        </w:tc>
        <w:tc>
          <w:tcPr>
            <w:tcW w:w="888" w:type="pct"/>
            <w:shd w:val="clear" w:color="auto" w:fill="auto"/>
            <w:vAlign w:val="center"/>
          </w:tcPr>
          <w:p w14:paraId="762BB237" w14:textId="77777777" w:rsidR="00C02A05" w:rsidRPr="00D245C0" w:rsidRDefault="00C02A05" w:rsidP="008013B3">
            <w:pPr>
              <w:autoSpaceDE w:val="0"/>
              <w:autoSpaceDN w:val="0"/>
              <w:spacing w:after="0" w:line="240" w:lineRule="auto"/>
              <w:jc w:val="center"/>
              <w:rPr>
                <w:ins w:id="1558" w:author="moonspell" w:date="2025-04-04T10:58:00Z" w16du:dateUtc="2025-04-04T07:58:00Z"/>
                <w:rFonts w:ascii="Times New Roman" w:eastAsia="Calibri" w:hAnsi="Times New Roman" w:cs="Times New Roman"/>
                <w:b/>
                <w:color w:val="000000"/>
                <w:sz w:val="24"/>
                <w:szCs w:val="24"/>
                <w:highlight w:val="yellow"/>
                <w:lang w:eastAsia="uk-UA"/>
              </w:rPr>
            </w:pPr>
            <w:ins w:id="1559" w:author="moonspell" w:date="2025-04-04T10:58:00Z" w16du:dateUtc="2025-04-04T07:58:00Z">
              <w:r>
                <w:rPr>
                  <w:rFonts w:ascii="Times New Roman" w:eastAsia="Calibri" w:hAnsi="Times New Roman" w:cs="Times New Roman"/>
                  <w:b/>
                  <w:color w:val="000000"/>
                  <w:sz w:val="24"/>
                  <w:szCs w:val="24"/>
                  <w:lang w:eastAsia="uk-UA"/>
                </w:rPr>
                <w:t>32</w:t>
              </w:r>
            </w:ins>
          </w:p>
        </w:tc>
        <w:tc>
          <w:tcPr>
            <w:tcW w:w="889" w:type="pct"/>
          </w:tcPr>
          <w:p w14:paraId="0560E57D" w14:textId="77777777" w:rsidR="00C02A05" w:rsidRPr="00D245C0" w:rsidRDefault="00C02A05" w:rsidP="008013B3">
            <w:pPr>
              <w:autoSpaceDE w:val="0"/>
              <w:autoSpaceDN w:val="0"/>
              <w:spacing w:after="0" w:line="240" w:lineRule="auto"/>
              <w:jc w:val="center"/>
              <w:rPr>
                <w:ins w:id="1560" w:author="moonspell" w:date="2025-04-04T10:58:00Z" w16du:dateUtc="2025-04-04T07:58:00Z"/>
                <w:rFonts w:ascii="Times New Roman" w:eastAsia="Calibri" w:hAnsi="Times New Roman" w:cs="Times New Roman"/>
                <w:b/>
                <w:color w:val="000000"/>
                <w:sz w:val="24"/>
                <w:szCs w:val="24"/>
                <w:lang w:eastAsia="uk-UA"/>
              </w:rPr>
            </w:pPr>
            <w:ins w:id="1561" w:author="moonspell" w:date="2025-04-04T10:58:00Z" w16du:dateUtc="2025-04-04T07:58:00Z">
              <w:r>
                <w:rPr>
                  <w:rFonts w:ascii="Times New Roman" w:eastAsia="Calibri" w:hAnsi="Times New Roman" w:cs="Times New Roman"/>
                  <w:b/>
                  <w:color w:val="000000"/>
                  <w:sz w:val="24"/>
                  <w:szCs w:val="24"/>
                  <w:lang w:eastAsia="uk-UA"/>
                </w:rPr>
                <w:t>-</w:t>
              </w:r>
            </w:ins>
          </w:p>
        </w:tc>
      </w:tr>
    </w:tbl>
    <w:p w14:paraId="17D805E5" w14:textId="77777777"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14:paraId="5566E69A" w14:textId="77777777"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14:paraId="67A97590" w14:textId="77777777"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14:paraId="6B100A6C" w14:textId="77777777"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14:paraId="616CCDC3" w14:textId="77777777" w:rsidR="000C5969" w:rsidDel="003131D3" w:rsidRDefault="000C5969" w:rsidP="00E973A5">
      <w:pPr>
        <w:autoSpaceDE w:val="0"/>
        <w:autoSpaceDN w:val="0"/>
        <w:spacing w:after="0" w:line="240" w:lineRule="auto"/>
        <w:ind w:firstLine="709"/>
        <w:jc w:val="center"/>
        <w:rPr>
          <w:del w:id="1562" w:author="moonspell" w:date="2025-01-27T11:36:00Z" w16du:dateUtc="2025-01-27T09:36:00Z"/>
          <w:rFonts w:ascii="Times New Roman" w:hAnsi="Times New Roman" w:cs="Times New Roman"/>
          <w:b/>
          <w:color w:val="000000"/>
          <w:sz w:val="28"/>
          <w:szCs w:val="28"/>
          <w:lang w:eastAsia="uk-UA"/>
        </w:rPr>
      </w:pPr>
    </w:p>
    <w:p w14:paraId="261EADD9" w14:textId="77777777" w:rsidR="000C5969" w:rsidDel="003131D3" w:rsidRDefault="000C5969" w:rsidP="00E973A5">
      <w:pPr>
        <w:autoSpaceDE w:val="0"/>
        <w:autoSpaceDN w:val="0"/>
        <w:spacing w:after="0" w:line="240" w:lineRule="auto"/>
        <w:ind w:firstLine="709"/>
        <w:jc w:val="center"/>
        <w:rPr>
          <w:del w:id="1563" w:author="moonspell" w:date="2025-01-27T11:36:00Z" w16du:dateUtc="2025-01-27T09:36:00Z"/>
          <w:rFonts w:ascii="Times New Roman" w:hAnsi="Times New Roman" w:cs="Times New Roman"/>
          <w:b/>
          <w:color w:val="000000"/>
          <w:sz w:val="28"/>
          <w:szCs w:val="28"/>
          <w:lang w:eastAsia="uk-UA"/>
        </w:rPr>
      </w:pPr>
    </w:p>
    <w:p w14:paraId="020028EA" w14:textId="77777777" w:rsidR="000C5969" w:rsidDel="003131D3" w:rsidRDefault="000C5969" w:rsidP="00E973A5">
      <w:pPr>
        <w:autoSpaceDE w:val="0"/>
        <w:autoSpaceDN w:val="0"/>
        <w:spacing w:after="0" w:line="240" w:lineRule="auto"/>
        <w:ind w:firstLine="709"/>
        <w:jc w:val="center"/>
        <w:rPr>
          <w:del w:id="1564" w:author="moonspell" w:date="2025-01-27T11:36:00Z" w16du:dateUtc="2025-01-27T09:36:00Z"/>
          <w:rFonts w:ascii="Times New Roman" w:hAnsi="Times New Roman" w:cs="Times New Roman"/>
          <w:b/>
          <w:color w:val="000000"/>
          <w:sz w:val="28"/>
          <w:szCs w:val="28"/>
          <w:lang w:eastAsia="uk-UA"/>
        </w:rPr>
      </w:pPr>
    </w:p>
    <w:p w14:paraId="5B2E4CA2" w14:textId="77777777" w:rsidR="000C5969" w:rsidDel="003131D3" w:rsidRDefault="000C5969" w:rsidP="00E973A5">
      <w:pPr>
        <w:autoSpaceDE w:val="0"/>
        <w:autoSpaceDN w:val="0"/>
        <w:spacing w:after="0" w:line="240" w:lineRule="auto"/>
        <w:ind w:firstLine="709"/>
        <w:jc w:val="center"/>
        <w:rPr>
          <w:del w:id="1565" w:author="moonspell" w:date="2025-01-27T11:36:00Z" w16du:dateUtc="2025-01-27T09:36:00Z"/>
          <w:rFonts w:ascii="Times New Roman" w:hAnsi="Times New Roman" w:cs="Times New Roman"/>
          <w:b/>
          <w:color w:val="000000"/>
          <w:sz w:val="28"/>
          <w:szCs w:val="28"/>
          <w:lang w:eastAsia="uk-UA"/>
        </w:rPr>
      </w:pPr>
    </w:p>
    <w:p w14:paraId="1A3EC277" w14:textId="77777777" w:rsidR="000C5969" w:rsidDel="003131D3" w:rsidRDefault="000C5969" w:rsidP="00E973A5">
      <w:pPr>
        <w:autoSpaceDE w:val="0"/>
        <w:autoSpaceDN w:val="0"/>
        <w:spacing w:after="0" w:line="240" w:lineRule="auto"/>
        <w:ind w:firstLine="709"/>
        <w:jc w:val="center"/>
        <w:rPr>
          <w:del w:id="1566" w:author="moonspell" w:date="2025-01-27T11:36:00Z" w16du:dateUtc="2025-01-27T09:36:00Z"/>
          <w:rFonts w:ascii="Times New Roman" w:hAnsi="Times New Roman" w:cs="Times New Roman"/>
          <w:b/>
          <w:color w:val="000000"/>
          <w:sz w:val="28"/>
          <w:szCs w:val="28"/>
          <w:lang w:eastAsia="uk-UA"/>
        </w:rPr>
      </w:pPr>
    </w:p>
    <w:p w14:paraId="74B71104" w14:textId="77777777" w:rsidR="000C5969" w:rsidRDefault="000C5969">
      <w:pPr>
        <w:autoSpaceDE w:val="0"/>
        <w:autoSpaceDN w:val="0"/>
        <w:spacing w:after="0" w:line="240" w:lineRule="auto"/>
        <w:rPr>
          <w:rFonts w:ascii="Times New Roman" w:hAnsi="Times New Roman" w:cs="Times New Roman"/>
          <w:b/>
          <w:color w:val="000000"/>
          <w:sz w:val="28"/>
          <w:szCs w:val="28"/>
          <w:lang w:eastAsia="uk-UA"/>
        </w:rPr>
        <w:pPrChange w:id="1567" w:author="moonspell" w:date="2025-01-27T11:36:00Z" w16du:dateUtc="2025-01-27T09:36:00Z">
          <w:pPr>
            <w:autoSpaceDE w:val="0"/>
            <w:autoSpaceDN w:val="0"/>
            <w:spacing w:after="0" w:line="240" w:lineRule="auto"/>
            <w:ind w:firstLine="709"/>
            <w:jc w:val="center"/>
          </w:pPr>
        </w:pPrChange>
      </w:pPr>
    </w:p>
    <w:p w14:paraId="2E14B2BA" w14:textId="77777777" w:rsidR="00386C93" w:rsidDel="00950739" w:rsidRDefault="00386C93" w:rsidP="005C1C4F">
      <w:pPr>
        <w:autoSpaceDE w:val="0"/>
        <w:autoSpaceDN w:val="0"/>
        <w:spacing w:after="0" w:line="240" w:lineRule="auto"/>
        <w:rPr>
          <w:del w:id="1568" w:author="moonspell" w:date="2025-01-10T08:53:00Z" w16du:dateUtc="2025-01-10T06:53:00Z"/>
          <w:rFonts w:ascii="Times New Roman" w:hAnsi="Times New Roman" w:cs="Times New Roman"/>
          <w:b/>
          <w:color w:val="000000"/>
          <w:sz w:val="28"/>
          <w:szCs w:val="28"/>
          <w:lang w:eastAsia="uk-UA"/>
        </w:rPr>
      </w:pPr>
    </w:p>
    <w:p w14:paraId="14AC5271" w14:textId="77777777" w:rsidR="00950739" w:rsidRDefault="00950739" w:rsidP="005C1C4F">
      <w:pPr>
        <w:autoSpaceDE w:val="0"/>
        <w:autoSpaceDN w:val="0"/>
        <w:spacing w:after="0" w:line="240" w:lineRule="auto"/>
        <w:rPr>
          <w:ins w:id="1569" w:author="moonspell" w:date="2025-04-04T11:16:00Z" w16du:dateUtc="2025-04-04T08:16:00Z"/>
          <w:rFonts w:ascii="Times New Roman" w:hAnsi="Times New Roman" w:cs="Times New Roman"/>
          <w:b/>
          <w:color w:val="000000"/>
          <w:sz w:val="28"/>
          <w:szCs w:val="28"/>
          <w:lang w:eastAsia="uk-UA"/>
        </w:rPr>
      </w:pPr>
    </w:p>
    <w:p w14:paraId="7ED2712D" w14:textId="77777777" w:rsidR="00950739" w:rsidRDefault="00950739" w:rsidP="005C1C4F">
      <w:pPr>
        <w:autoSpaceDE w:val="0"/>
        <w:autoSpaceDN w:val="0"/>
        <w:spacing w:after="0" w:line="240" w:lineRule="auto"/>
        <w:rPr>
          <w:ins w:id="1570" w:author="moonspell" w:date="2025-04-04T11:16:00Z" w16du:dateUtc="2025-04-04T08:16:00Z"/>
          <w:rFonts w:ascii="Times New Roman" w:hAnsi="Times New Roman" w:cs="Times New Roman"/>
          <w:b/>
          <w:color w:val="000000"/>
          <w:sz w:val="28"/>
          <w:szCs w:val="28"/>
          <w:lang w:eastAsia="uk-UA"/>
        </w:rPr>
      </w:pPr>
    </w:p>
    <w:p w14:paraId="56EC77FD" w14:textId="77777777" w:rsidR="00950739" w:rsidRDefault="00950739" w:rsidP="005C1C4F">
      <w:pPr>
        <w:autoSpaceDE w:val="0"/>
        <w:autoSpaceDN w:val="0"/>
        <w:spacing w:after="0" w:line="240" w:lineRule="auto"/>
        <w:rPr>
          <w:ins w:id="1571" w:author="moonspell" w:date="2025-04-04T11:16:00Z" w16du:dateUtc="2025-04-04T08:16:00Z"/>
          <w:rFonts w:ascii="Times New Roman" w:hAnsi="Times New Roman" w:cs="Times New Roman"/>
          <w:b/>
          <w:color w:val="000000"/>
          <w:sz w:val="28"/>
          <w:szCs w:val="28"/>
          <w:lang w:eastAsia="uk-UA"/>
        </w:rPr>
      </w:pPr>
    </w:p>
    <w:p w14:paraId="7C1F41C8" w14:textId="77777777" w:rsidR="00950739" w:rsidRDefault="00950739" w:rsidP="005C1C4F">
      <w:pPr>
        <w:autoSpaceDE w:val="0"/>
        <w:autoSpaceDN w:val="0"/>
        <w:spacing w:after="0" w:line="240" w:lineRule="auto"/>
        <w:rPr>
          <w:ins w:id="1572" w:author="moonspell" w:date="2025-04-04T11:16:00Z" w16du:dateUtc="2025-04-04T08:16:00Z"/>
          <w:rFonts w:ascii="Times New Roman" w:hAnsi="Times New Roman" w:cs="Times New Roman"/>
          <w:b/>
          <w:color w:val="000000"/>
          <w:sz w:val="28"/>
          <w:szCs w:val="28"/>
          <w:lang w:eastAsia="uk-UA"/>
        </w:rPr>
      </w:pPr>
    </w:p>
    <w:p w14:paraId="65C8DF86" w14:textId="77777777" w:rsidR="00950739" w:rsidRDefault="00950739" w:rsidP="005C1C4F">
      <w:pPr>
        <w:autoSpaceDE w:val="0"/>
        <w:autoSpaceDN w:val="0"/>
        <w:spacing w:after="0" w:line="240" w:lineRule="auto"/>
        <w:rPr>
          <w:ins w:id="1573" w:author="moonspell" w:date="2025-04-04T11:16:00Z" w16du:dateUtc="2025-04-04T08:16:00Z"/>
          <w:rFonts w:ascii="Times New Roman" w:hAnsi="Times New Roman" w:cs="Times New Roman"/>
          <w:b/>
          <w:color w:val="000000"/>
          <w:sz w:val="28"/>
          <w:szCs w:val="28"/>
          <w:lang w:eastAsia="uk-UA"/>
        </w:rPr>
      </w:pPr>
    </w:p>
    <w:p w14:paraId="394ED2CB" w14:textId="77777777" w:rsidR="00950739" w:rsidRDefault="00950739" w:rsidP="005C1C4F">
      <w:pPr>
        <w:autoSpaceDE w:val="0"/>
        <w:autoSpaceDN w:val="0"/>
        <w:spacing w:after="0" w:line="240" w:lineRule="auto"/>
        <w:rPr>
          <w:ins w:id="1574" w:author="moonspell" w:date="2025-04-04T11:16:00Z" w16du:dateUtc="2025-04-04T08:16:00Z"/>
          <w:rFonts w:ascii="Times New Roman" w:hAnsi="Times New Roman" w:cs="Times New Roman"/>
          <w:b/>
          <w:color w:val="000000"/>
          <w:sz w:val="28"/>
          <w:szCs w:val="28"/>
          <w:lang w:eastAsia="uk-UA"/>
        </w:rPr>
      </w:pPr>
    </w:p>
    <w:p w14:paraId="6B194F2D" w14:textId="77777777" w:rsidR="001D056C" w:rsidDel="004C336A" w:rsidRDefault="001D056C" w:rsidP="005C1C4F">
      <w:pPr>
        <w:autoSpaceDE w:val="0"/>
        <w:autoSpaceDN w:val="0"/>
        <w:spacing w:after="0" w:line="240" w:lineRule="auto"/>
        <w:rPr>
          <w:del w:id="1575" w:author="moonspell" w:date="2025-01-10T08:53:00Z" w16du:dateUtc="2025-01-10T06:53:00Z"/>
          <w:rFonts w:ascii="Times New Roman" w:hAnsi="Times New Roman" w:cs="Times New Roman"/>
          <w:b/>
          <w:color w:val="000000"/>
          <w:sz w:val="28"/>
          <w:szCs w:val="28"/>
          <w:lang w:eastAsia="uk-UA"/>
        </w:rPr>
      </w:pPr>
    </w:p>
    <w:p w14:paraId="44FF67BC" w14:textId="77777777" w:rsidR="001E3B82" w:rsidDel="004C336A" w:rsidRDefault="001E3B82" w:rsidP="005C1C4F">
      <w:pPr>
        <w:autoSpaceDE w:val="0"/>
        <w:autoSpaceDN w:val="0"/>
        <w:spacing w:after="0" w:line="240" w:lineRule="auto"/>
        <w:rPr>
          <w:del w:id="1576" w:author="moonspell" w:date="2025-01-10T08:53:00Z" w16du:dateUtc="2025-01-10T06:53:00Z"/>
          <w:rFonts w:ascii="Times New Roman" w:hAnsi="Times New Roman" w:cs="Times New Roman"/>
          <w:b/>
          <w:color w:val="000000"/>
          <w:sz w:val="28"/>
          <w:szCs w:val="28"/>
          <w:lang w:eastAsia="uk-UA"/>
        </w:rPr>
      </w:pPr>
    </w:p>
    <w:p w14:paraId="153B70D7" w14:textId="77777777" w:rsidR="001E3B82" w:rsidRDefault="001E3B82" w:rsidP="005C1C4F">
      <w:pPr>
        <w:autoSpaceDE w:val="0"/>
        <w:autoSpaceDN w:val="0"/>
        <w:spacing w:after="0" w:line="240" w:lineRule="auto"/>
        <w:rPr>
          <w:rFonts w:ascii="Times New Roman" w:hAnsi="Times New Roman" w:cs="Times New Roman"/>
          <w:b/>
          <w:color w:val="000000"/>
          <w:sz w:val="28"/>
          <w:szCs w:val="28"/>
          <w:lang w:eastAsia="uk-UA"/>
        </w:rPr>
      </w:pPr>
    </w:p>
    <w:p w14:paraId="24649DE8" w14:textId="77777777" w:rsidR="0037624C" w:rsidRPr="00870680" w:rsidRDefault="00870680"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lastRenderedPageBreak/>
        <w:t xml:space="preserve">7. </w:t>
      </w:r>
      <w:r w:rsidR="000A746E" w:rsidRPr="00870680">
        <w:rPr>
          <w:rFonts w:ascii="Times New Roman" w:hAnsi="Times New Roman" w:cs="Times New Roman"/>
          <w:b/>
          <w:color w:val="000000"/>
          <w:sz w:val="28"/>
          <w:szCs w:val="28"/>
          <w:lang w:eastAsia="uk-UA"/>
        </w:rPr>
        <w:t>Індивідуальні завдання</w:t>
      </w:r>
    </w:p>
    <w:p w14:paraId="430A90CB" w14:textId="77777777" w:rsidR="00E479D1" w:rsidRPr="00E973A5" w:rsidRDefault="00E479D1" w:rsidP="00E973A5">
      <w:pPr>
        <w:autoSpaceDE w:val="0"/>
        <w:autoSpaceDN w:val="0"/>
        <w:spacing w:after="0" w:line="240" w:lineRule="auto"/>
        <w:ind w:firstLine="709"/>
        <w:jc w:val="center"/>
        <w:rPr>
          <w:rFonts w:ascii="Times New Roman" w:hAnsi="Times New Roman" w:cs="Times New Roman"/>
          <w:b/>
          <w:color w:val="000000"/>
          <w:sz w:val="24"/>
          <w:szCs w:val="24"/>
          <w:lang w:eastAsia="uk-UA"/>
        </w:rPr>
      </w:pPr>
    </w:p>
    <w:p w14:paraId="0761887A" w14:textId="0B5C9CDB" w:rsidR="00386C93" w:rsidRPr="00E479D1" w:rsidRDefault="001D056C" w:rsidP="00E973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навчання студенти можуть обирати актуальні теми для написання відповідного есе, </w:t>
      </w:r>
      <w:r w:rsidR="004E6561">
        <w:rPr>
          <w:rFonts w:ascii="Times New Roman" w:hAnsi="Times New Roman" w:cs="Times New Roman"/>
          <w:sz w:val="28"/>
          <w:szCs w:val="28"/>
        </w:rPr>
        <w:t xml:space="preserve"> реферативного виступу</w:t>
      </w:r>
      <w:ins w:id="1577" w:author="moonspell" w:date="2025-01-14T10:13:00Z" w16du:dateUtc="2025-01-14T08:13:00Z">
        <w:r w:rsidR="0084391F">
          <w:rPr>
            <w:rFonts w:ascii="Times New Roman" w:hAnsi="Times New Roman" w:cs="Times New Roman"/>
            <w:sz w:val="28"/>
            <w:szCs w:val="28"/>
          </w:rPr>
          <w:t xml:space="preserve"> з проблематики мікро та макроекономіки</w:t>
        </w:r>
      </w:ins>
      <w:r w:rsidR="004E6561">
        <w:rPr>
          <w:rFonts w:ascii="Times New Roman" w:hAnsi="Times New Roman" w:cs="Times New Roman"/>
          <w:sz w:val="28"/>
          <w:szCs w:val="28"/>
        </w:rPr>
        <w:t xml:space="preserve">, </w:t>
      </w:r>
      <w:r>
        <w:rPr>
          <w:rFonts w:ascii="Times New Roman" w:hAnsi="Times New Roman" w:cs="Times New Roman"/>
          <w:sz w:val="28"/>
          <w:szCs w:val="28"/>
        </w:rPr>
        <w:t>яке узгоджується з викладачем</w:t>
      </w:r>
      <w:ins w:id="1578" w:author="moonspell" w:date="2025-01-10T08:51:00Z" w16du:dateUtc="2025-01-10T06:51:00Z">
        <w:r w:rsidR="004C336A">
          <w:rPr>
            <w:rFonts w:ascii="Times New Roman" w:hAnsi="Times New Roman" w:cs="Times New Roman"/>
            <w:sz w:val="28"/>
            <w:szCs w:val="28"/>
          </w:rPr>
          <w:t>, вико</w:t>
        </w:r>
      </w:ins>
      <w:ins w:id="1579" w:author="moonspell" w:date="2025-01-10T08:52:00Z" w16du:dateUtc="2025-01-10T06:52:00Z">
        <w:r w:rsidR="004C336A">
          <w:rPr>
            <w:rFonts w:ascii="Times New Roman" w:hAnsi="Times New Roman" w:cs="Times New Roman"/>
            <w:sz w:val="28"/>
            <w:szCs w:val="28"/>
          </w:rPr>
          <w:t>нувати задачі</w:t>
        </w:r>
      </w:ins>
      <w:ins w:id="1580" w:author="moonspell" w:date="2025-01-14T10:13:00Z" w16du:dateUtc="2025-01-14T08:13:00Z">
        <w:r w:rsidR="0084391F">
          <w:rPr>
            <w:rFonts w:ascii="Times New Roman" w:hAnsi="Times New Roman" w:cs="Times New Roman"/>
            <w:sz w:val="28"/>
            <w:szCs w:val="28"/>
          </w:rPr>
          <w:t xml:space="preserve"> з мікро та макроекономіки,</w:t>
        </w:r>
      </w:ins>
      <w:ins w:id="1581" w:author="moonspell" w:date="2025-01-10T08:52:00Z" w16du:dateUtc="2025-01-10T06:52:00Z">
        <w:r w:rsidR="004C336A">
          <w:rPr>
            <w:rFonts w:ascii="Times New Roman" w:hAnsi="Times New Roman" w:cs="Times New Roman"/>
            <w:sz w:val="28"/>
            <w:szCs w:val="28"/>
          </w:rPr>
          <w:t xml:space="preserve"> ситуаційні </w:t>
        </w:r>
      </w:ins>
      <w:ins w:id="1582" w:author="moonspell" w:date="2025-01-14T10:13:00Z" w16du:dateUtc="2025-01-14T08:13:00Z">
        <w:r w:rsidR="0084391F">
          <w:rPr>
            <w:rFonts w:ascii="Times New Roman" w:hAnsi="Times New Roman" w:cs="Times New Roman"/>
            <w:sz w:val="28"/>
            <w:szCs w:val="28"/>
          </w:rPr>
          <w:t>кейси</w:t>
        </w:r>
      </w:ins>
      <w:ins w:id="1583" w:author="moonspell" w:date="2025-01-10T08:52:00Z" w16du:dateUtc="2025-01-10T06:52:00Z">
        <w:r w:rsidR="004C336A">
          <w:rPr>
            <w:rFonts w:ascii="Times New Roman" w:hAnsi="Times New Roman" w:cs="Times New Roman"/>
            <w:sz w:val="28"/>
            <w:szCs w:val="28"/>
          </w:rPr>
          <w:t xml:space="preserve"> по окремих темах</w:t>
        </w:r>
      </w:ins>
      <w:ins w:id="1584" w:author="moonspell" w:date="2025-01-14T10:13:00Z" w16du:dateUtc="2025-01-14T08:13:00Z">
        <w:r w:rsidR="0084391F">
          <w:rPr>
            <w:rFonts w:ascii="Times New Roman" w:hAnsi="Times New Roman" w:cs="Times New Roman"/>
            <w:sz w:val="28"/>
            <w:szCs w:val="28"/>
          </w:rPr>
          <w:t xml:space="preserve"> ку</w:t>
        </w:r>
      </w:ins>
      <w:ins w:id="1585" w:author="moonspell" w:date="2025-01-14T10:14:00Z" w16du:dateUtc="2025-01-14T08:14:00Z">
        <w:r w:rsidR="0084391F">
          <w:rPr>
            <w:rFonts w:ascii="Times New Roman" w:hAnsi="Times New Roman" w:cs="Times New Roman"/>
            <w:sz w:val="28"/>
            <w:szCs w:val="28"/>
          </w:rPr>
          <w:t>рсу.</w:t>
        </w:r>
      </w:ins>
      <w:ins w:id="1586" w:author="moonspell" w:date="2025-01-27T11:36:00Z" w16du:dateUtc="2025-01-27T09:36:00Z">
        <w:r w:rsidR="00D85CF1">
          <w:rPr>
            <w:rFonts w:ascii="Times New Roman" w:hAnsi="Times New Roman" w:cs="Times New Roman"/>
            <w:sz w:val="28"/>
            <w:szCs w:val="28"/>
          </w:rPr>
          <w:t xml:space="preserve"> Реферативні виступи, есе та ситуаційні кейси </w:t>
        </w:r>
      </w:ins>
      <w:ins w:id="1587" w:author="moonspell" w:date="2025-01-27T11:37:00Z" w16du:dateUtc="2025-01-27T09:37:00Z">
        <w:r w:rsidR="00D85CF1">
          <w:rPr>
            <w:rFonts w:ascii="Times New Roman" w:hAnsi="Times New Roman" w:cs="Times New Roman"/>
            <w:sz w:val="28"/>
            <w:szCs w:val="28"/>
          </w:rPr>
          <w:t>передбачають  їх захист студентом.</w:t>
        </w:r>
      </w:ins>
      <w:del w:id="1588" w:author="moonspell" w:date="2025-01-10T08:51:00Z" w16du:dateUtc="2025-01-10T06:51:00Z">
        <w:r w:rsidR="00386C93" w:rsidDel="004C336A">
          <w:rPr>
            <w:rFonts w:ascii="Times New Roman" w:hAnsi="Times New Roman" w:cs="Times New Roman"/>
            <w:sz w:val="28"/>
            <w:szCs w:val="28"/>
          </w:rPr>
          <w:delText>.</w:delText>
        </w:r>
      </w:del>
    </w:p>
    <w:p w14:paraId="43BD63CC" w14:textId="77777777" w:rsidR="000C5969" w:rsidRDefault="000C5969" w:rsidP="001A1D0C">
      <w:pPr>
        <w:autoSpaceDE w:val="0"/>
        <w:autoSpaceDN w:val="0"/>
        <w:spacing w:after="0" w:line="240" w:lineRule="auto"/>
        <w:ind w:firstLine="709"/>
        <w:jc w:val="center"/>
        <w:rPr>
          <w:rFonts w:ascii="Times New Roman" w:hAnsi="Times New Roman" w:cs="Times New Roman"/>
          <w:sz w:val="28"/>
          <w:szCs w:val="28"/>
        </w:rPr>
      </w:pPr>
    </w:p>
    <w:p w14:paraId="53AA5AC8" w14:textId="0DEA7216" w:rsidR="00FE4E44" w:rsidRPr="00FE4E44" w:rsidRDefault="000A746E" w:rsidP="001A1D0C">
      <w:pPr>
        <w:autoSpaceDE w:val="0"/>
        <w:autoSpaceDN w:val="0"/>
        <w:spacing w:after="0" w:line="240" w:lineRule="auto"/>
        <w:ind w:firstLine="709"/>
        <w:jc w:val="center"/>
        <w:rPr>
          <w:rFonts w:ascii="Times New Roman" w:hAnsi="Times New Roman" w:cs="Times New Roman"/>
          <w:b/>
          <w:color w:val="000000"/>
          <w:sz w:val="28"/>
          <w:szCs w:val="28"/>
          <w:lang w:eastAsia="uk-UA"/>
        </w:rPr>
      </w:pPr>
      <w:r w:rsidRPr="00FE4E44">
        <w:rPr>
          <w:rFonts w:ascii="Times New Roman" w:hAnsi="Times New Roman" w:cs="Times New Roman"/>
          <w:b/>
          <w:color w:val="000000"/>
          <w:sz w:val="28"/>
          <w:szCs w:val="28"/>
          <w:lang w:eastAsia="uk-UA"/>
        </w:rPr>
        <w:t>8.</w:t>
      </w:r>
      <w:ins w:id="1589" w:author="moonspell" w:date="2025-01-14T10:14:00Z" w16du:dateUtc="2025-01-14T08:14:00Z">
        <w:r w:rsidR="0084391F">
          <w:rPr>
            <w:rFonts w:ascii="Times New Roman" w:hAnsi="Times New Roman" w:cs="Times New Roman"/>
            <w:b/>
            <w:color w:val="000000"/>
            <w:sz w:val="28"/>
            <w:szCs w:val="28"/>
            <w:lang w:eastAsia="uk-UA"/>
          </w:rPr>
          <w:t xml:space="preserve"> </w:t>
        </w:r>
      </w:ins>
      <w:del w:id="1590" w:author="moonspell" w:date="2025-01-14T10:14:00Z" w16du:dateUtc="2025-01-14T08:14:00Z">
        <w:r w:rsidRPr="00FE4E44" w:rsidDel="0084391F">
          <w:rPr>
            <w:rFonts w:ascii="Times New Roman" w:hAnsi="Times New Roman" w:cs="Times New Roman"/>
            <w:b/>
            <w:color w:val="000000"/>
            <w:sz w:val="28"/>
            <w:szCs w:val="28"/>
            <w:lang w:eastAsia="uk-UA"/>
          </w:rPr>
          <w:delText> </w:delText>
        </w:r>
      </w:del>
      <w:r w:rsidRPr="00FE4E44">
        <w:rPr>
          <w:rFonts w:ascii="Times New Roman" w:hAnsi="Times New Roman" w:cs="Times New Roman"/>
          <w:b/>
          <w:color w:val="000000"/>
          <w:sz w:val="28"/>
          <w:szCs w:val="28"/>
          <w:lang w:eastAsia="uk-UA"/>
        </w:rPr>
        <w:t>Методи навчання</w:t>
      </w:r>
    </w:p>
    <w:p w14:paraId="4969840C" w14:textId="77777777" w:rsidR="005C1C4F" w:rsidRPr="005C1C4F" w:rsidRDefault="005C1C4F" w:rsidP="005C1C4F">
      <w:pPr>
        <w:tabs>
          <w:tab w:val="left" w:pos="5103"/>
        </w:tabs>
        <w:spacing w:line="240" w:lineRule="auto"/>
        <w:ind w:firstLine="630"/>
        <w:jc w:val="both"/>
        <w:rPr>
          <w:rFonts w:ascii="Times New Roman" w:hAnsi="Times New Roman" w:cs="Times New Roman"/>
          <w:bCs/>
          <w:spacing w:val="-4"/>
          <w:sz w:val="28"/>
          <w:szCs w:val="28"/>
        </w:rPr>
      </w:pPr>
      <w:r w:rsidRPr="005C1C4F">
        <w:rPr>
          <w:rFonts w:ascii="Times New Roman" w:hAnsi="Times New Roman" w:cs="Times New Roman"/>
          <w:bCs/>
          <w:spacing w:val="-4"/>
          <w:sz w:val="28"/>
          <w:szCs w:val="28"/>
        </w:rPr>
        <w:t>Під час викладання навчальної дисципліни використовуються методи навчання, що сприяють досягненню відповідних програмних результатів.</w:t>
      </w:r>
    </w:p>
    <w:tbl>
      <w:tblPr>
        <w:tblW w:w="46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292"/>
      </w:tblGrid>
      <w:tr w:rsidR="00DD3080" w:rsidRPr="00DD3080" w14:paraId="49A328F0" w14:textId="77777777" w:rsidTr="004E6561">
        <w:tc>
          <w:tcPr>
            <w:tcW w:w="2539" w:type="pct"/>
            <w:shd w:val="clear" w:color="auto" w:fill="auto"/>
          </w:tcPr>
          <w:p w14:paraId="6FFB8E95" w14:textId="77777777" w:rsidR="00DD3080" w:rsidRPr="005C1C4F" w:rsidRDefault="00DD3080" w:rsidP="00A92091">
            <w:pPr>
              <w:autoSpaceDE w:val="0"/>
              <w:autoSpaceDN w:val="0"/>
              <w:spacing w:line="240" w:lineRule="auto"/>
              <w:jc w:val="center"/>
              <w:rPr>
                <w:rFonts w:ascii="Times New Roman" w:hAnsi="Times New Roman" w:cs="Times New Roman"/>
                <w:color w:val="000000"/>
                <w:sz w:val="24"/>
                <w:szCs w:val="24"/>
                <w:lang w:eastAsia="uk-UA"/>
              </w:rPr>
            </w:pPr>
            <w:r w:rsidRPr="005C1C4F">
              <w:rPr>
                <w:rFonts w:ascii="Times New Roman" w:hAnsi="Times New Roman" w:cs="Times New Roman"/>
                <w:color w:val="000000"/>
                <w:sz w:val="24"/>
                <w:szCs w:val="24"/>
                <w:lang w:eastAsia="uk-UA"/>
              </w:rPr>
              <w:t>Результат навчання</w:t>
            </w:r>
          </w:p>
        </w:tc>
        <w:tc>
          <w:tcPr>
            <w:tcW w:w="2461" w:type="pct"/>
            <w:shd w:val="clear" w:color="auto" w:fill="auto"/>
          </w:tcPr>
          <w:p w14:paraId="2099DC3F" w14:textId="77777777" w:rsidR="00DD3080" w:rsidRPr="005C1C4F" w:rsidRDefault="00DD3080" w:rsidP="00A92091">
            <w:pPr>
              <w:autoSpaceDE w:val="0"/>
              <w:autoSpaceDN w:val="0"/>
              <w:spacing w:line="240" w:lineRule="auto"/>
              <w:jc w:val="center"/>
              <w:rPr>
                <w:rFonts w:ascii="Times New Roman" w:hAnsi="Times New Roman" w:cs="Times New Roman"/>
                <w:color w:val="000000"/>
                <w:sz w:val="24"/>
                <w:szCs w:val="24"/>
                <w:lang w:eastAsia="uk-UA"/>
              </w:rPr>
            </w:pPr>
            <w:r w:rsidRPr="005C1C4F">
              <w:rPr>
                <w:rFonts w:ascii="Times New Roman" w:hAnsi="Times New Roman" w:cs="Times New Roman"/>
                <w:color w:val="000000"/>
                <w:sz w:val="24"/>
                <w:szCs w:val="24"/>
                <w:lang w:eastAsia="uk-UA"/>
              </w:rPr>
              <w:t>Метод</w:t>
            </w:r>
            <w:r w:rsidRPr="005C1C4F">
              <w:rPr>
                <w:rFonts w:ascii="Times New Roman" w:hAnsi="Times New Roman" w:cs="Times New Roman"/>
                <w:color w:val="000000"/>
                <w:sz w:val="24"/>
                <w:szCs w:val="24"/>
                <w:lang w:val="en-US" w:eastAsia="uk-UA"/>
              </w:rPr>
              <w:t xml:space="preserve"> </w:t>
            </w:r>
            <w:r w:rsidRPr="005C1C4F">
              <w:rPr>
                <w:rFonts w:ascii="Times New Roman" w:hAnsi="Times New Roman" w:cs="Times New Roman"/>
                <w:color w:val="000000"/>
                <w:sz w:val="24"/>
                <w:szCs w:val="24"/>
                <w:lang w:eastAsia="uk-UA"/>
              </w:rPr>
              <w:t>навчання</w:t>
            </w:r>
          </w:p>
        </w:tc>
      </w:tr>
      <w:tr w:rsidR="004C336A" w:rsidRPr="00DD3080" w14:paraId="76536D18" w14:textId="77777777" w:rsidTr="004E6561">
        <w:trPr>
          <w:ins w:id="1591" w:author="moonspell" w:date="2025-01-10T08:53:00Z"/>
        </w:trPr>
        <w:tc>
          <w:tcPr>
            <w:tcW w:w="2539" w:type="pct"/>
            <w:shd w:val="clear" w:color="auto" w:fill="auto"/>
          </w:tcPr>
          <w:p w14:paraId="79216CEA" w14:textId="3BEE8443" w:rsidR="004C336A" w:rsidRPr="008306FF" w:rsidRDefault="00AE0F46">
            <w:pPr>
              <w:shd w:val="clear" w:color="auto" w:fill="FFFFFF"/>
              <w:spacing w:after="0" w:line="240" w:lineRule="auto"/>
              <w:jc w:val="both"/>
              <w:rPr>
                <w:ins w:id="1592" w:author="moonspell" w:date="2025-01-10T08:53:00Z" w16du:dateUtc="2025-01-10T06:53:00Z"/>
                <w:rFonts w:ascii="Times New Roman" w:hAnsi="Times New Roman" w:cs="Times New Roman"/>
                <w:sz w:val="24"/>
                <w:szCs w:val="24"/>
              </w:rPr>
              <w:pPrChange w:id="1593" w:author="moonspell" w:date="2025-01-30T15:25:00Z" w16du:dateUtc="2025-01-30T13:25:00Z">
                <w:pPr>
                  <w:widowControl w:val="0"/>
                  <w:tabs>
                    <w:tab w:val="left" w:pos="993"/>
                  </w:tabs>
                  <w:spacing w:after="0" w:line="240" w:lineRule="auto"/>
                  <w:ind w:firstLine="34"/>
                  <w:jc w:val="both"/>
                </w:pPr>
              </w:pPrChange>
            </w:pPr>
            <w:bookmarkStart w:id="1594" w:name="_Hlk187392564"/>
            <w:ins w:id="1595" w:author="moonspell" w:date="2025-01-30T15:25:00Z" w16du:dateUtc="2025-01-30T13:25:00Z">
              <w:r w:rsidRPr="008306FF">
                <w:rPr>
                  <w:rFonts w:ascii="Times New Roman" w:hAnsi="Times New Roman" w:cs="Times New Roman"/>
                  <w:sz w:val="24"/>
                  <w:szCs w:val="24"/>
                  <w:rPrChange w:id="1596" w:author="moonspell" w:date="2025-04-04T11:45:00Z" w16du:dateUtc="2025-04-04T08:45:00Z">
                    <w:rPr>
                      <w:rFonts w:ascii="Times New Roman" w:hAnsi="Times New Roman" w:cs="Times New Roman"/>
                      <w:sz w:val="28"/>
                      <w:szCs w:val="28"/>
                    </w:rPr>
                  </w:rPrChange>
                </w:rPr>
                <w:t>ПР2. Аналізувати і прогнозувати ринкові явища та процеси на основі застосування фундаментальних принципів, теоретичних знань і прикладних навичок здійснення маркетингової діяльності</w:t>
              </w:r>
            </w:ins>
          </w:p>
        </w:tc>
        <w:tc>
          <w:tcPr>
            <w:tcW w:w="2461" w:type="pct"/>
            <w:shd w:val="clear" w:color="auto" w:fill="auto"/>
          </w:tcPr>
          <w:p w14:paraId="125C3469" w14:textId="6D6CB4E1" w:rsidR="004C336A" w:rsidRPr="008306FF" w:rsidRDefault="00D27C5D" w:rsidP="00A92091">
            <w:pPr>
              <w:autoSpaceDE w:val="0"/>
              <w:autoSpaceDN w:val="0"/>
              <w:spacing w:line="240" w:lineRule="auto"/>
              <w:ind w:right="35"/>
              <w:rPr>
                <w:ins w:id="1597" w:author="moonspell" w:date="2025-01-10T08:53:00Z" w16du:dateUtc="2025-01-10T06:53:00Z"/>
                <w:rFonts w:ascii="Times New Roman" w:hAnsi="Times New Roman" w:cs="Times New Roman"/>
                <w:sz w:val="24"/>
                <w:szCs w:val="24"/>
              </w:rPr>
            </w:pPr>
            <w:ins w:id="1598" w:author="moonspell" w:date="2025-01-10T09:06:00Z" w16du:dateUtc="2025-01-10T07:06:00Z">
              <w:r w:rsidRPr="008306FF">
                <w:rPr>
                  <w:rFonts w:ascii="Times New Roman" w:hAnsi="Times New Roman" w:cs="Times New Roman"/>
                  <w:sz w:val="24"/>
                  <w:szCs w:val="24"/>
                </w:rPr>
                <w:t xml:space="preserve">Вербальні та практичні методи - лекції та </w:t>
              </w:r>
            </w:ins>
            <w:ins w:id="1599" w:author="moonspell" w:date="2025-01-30T15:26:00Z" w16du:dateUtc="2025-01-30T13:26:00Z">
              <w:r w:rsidR="00AE0F46" w:rsidRPr="008306FF">
                <w:rPr>
                  <w:rFonts w:ascii="Times New Roman" w:hAnsi="Times New Roman" w:cs="Times New Roman"/>
                  <w:sz w:val="24"/>
                  <w:szCs w:val="24"/>
                </w:rPr>
                <w:t xml:space="preserve">практичні </w:t>
              </w:r>
            </w:ins>
            <w:ins w:id="1600" w:author="moonspell" w:date="2025-01-10T09:06:00Z" w16du:dateUtc="2025-01-10T07:06:00Z">
              <w:r w:rsidRPr="008306FF">
                <w:rPr>
                  <w:rFonts w:ascii="Times New Roman" w:hAnsi="Times New Roman" w:cs="Times New Roman"/>
                  <w:sz w:val="24"/>
                  <w:szCs w:val="24"/>
                </w:rPr>
                <w:t>заняття , перегляд відео контенту по темі лекції та семінарс</w:t>
              </w:r>
            </w:ins>
            <w:ins w:id="1601" w:author="moonspell" w:date="2025-01-10T09:07:00Z" w16du:dateUtc="2025-01-10T07:07:00Z">
              <w:r w:rsidRPr="008306FF">
                <w:rPr>
                  <w:rFonts w:ascii="Times New Roman" w:hAnsi="Times New Roman" w:cs="Times New Roman"/>
                  <w:sz w:val="24"/>
                  <w:szCs w:val="24"/>
                </w:rPr>
                <w:t>ь</w:t>
              </w:r>
            </w:ins>
            <w:ins w:id="1602" w:author="moonspell" w:date="2025-01-10T09:06:00Z" w16du:dateUtc="2025-01-10T07:06:00Z">
              <w:r w:rsidRPr="008306FF">
                <w:rPr>
                  <w:rFonts w:ascii="Times New Roman" w:hAnsi="Times New Roman" w:cs="Times New Roman"/>
                  <w:sz w:val="24"/>
                  <w:szCs w:val="24"/>
                </w:rPr>
                <w:t xml:space="preserve">кого заняття, дискусійний метод </w:t>
              </w:r>
            </w:ins>
          </w:p>
        </w:tc>
      </w:tr>
      <w:tr w:rsidR="00DD3080" w:rsidRPr="00DD3080" w:rsidDel="00AE0F46" w14:paraId="3D92F7ED" w14:textId="1A3801C1" w:rsidTr="004E6561">
        <w:trPr>
          <w:del w:id="1603" w:author="moonspell" w:date="2025-01-30T15:25:00Z"/>
        </w:trPr>
        <w:tc>
          <w:tcPr>
            <w:tcW w:w="2539" w:type="pct"/>
            <w:shd w:val="clear" w:color="auto" w:fill="auto"/>
          </w:tcPr>
          <w:p w14:paraId="1366670B" w14:textId="61F60E7C" w:rsidR="00DD3080" w:rsidRPr="00472A71" w:rsidDel="00AE0F46" w:rsidRDefault="00DD3080" w:rsidP="005C1C4F">
            <w:pPr>
              <w:widowControl w:val="0"/>
              <w:tabs>
                <w:tab w:val="left" w:pos="993"/>
              </w:tabs>
              <w:spacing w:after="0" w:line="240" w:lineRule="auto"/>
              <w:ind w:firstLine="34"/>
              <w:jc w:val="both"/>
              <w:rPr>
                <w:del w:id="1604" w:author="moonspell" w:date="2025-01-30T15:25:00Z" w16du:dateUtc="2025-01-30T13:25:00Z"/>
                <w:rFonts w:ascii="Times New Roman" w:hAnsi="Times New Roman" w:cs="Times New Roman"/>
                <w:sz w:val="24"/>
                <w:szCs w:val="24"/>
                <w:highlight w:val="yellow"/>
                <w:rPrChange w:id="1605" w:author="moonspell" w:date="2025-01-30T15:11:00Z" w16du:dateUtc="2025-01-30T13:11:00Z">
                  <w:rPr>
                    <w:del w:id="1606" w:author="moonspell" w:date="2025-01-30T15:25:00Z" w16du:dateUtc="2025-01-30T13:25:00Z"/>
                    <w:rFonts w:ascii="Times New Roman" w:hAnsi="Times New Roman" w:cs="Times New Roman"/>
                    <w:sz w:val="24"/>
                    <w:szCs w:val="24"/>
                  </w:rPr>
                </w:rPrChange>
              </w:rPr>
            </w:pPr>
            <w:del w:id="1607" w:author="moonspell" w:date="2025-01-30T15:25:00Z" w16du:dateUtc="2025-01-30T13:25:00Z">
              <w:r w:rsidRPr="00472A71" w:rsidDel="00AE0F46">
                <w:rPr>
                  <w:rFonts w:ascii="Times New Roman" w:hAnsi="Times New Roman" w:cs="Times New Roman"/>
                  <w:b/>
                  <w:bCs/>
                  <w:sz w:val="24"/>
                  <w:szCs w:val="24"/>
                  <w:highlight w:val="yellow"/>
                  <w:rPrChange w:id="1608" w:author="moonspell" w:date="2025-01-30T15:11:00Z" w16du:dateUtc="2025-01-30T13:11:00Z">
                    <w:rPr>
                      <w:rFonts w:ascii="Times New Roman" w:hAnsi="Times New Roman" w:cs="Times New Roman"/>
                      <w:sz w:val="24"/>
                      <w:szCs w:val="24"/>
                    </w:rPr>
                  </w:rPrChange>
                </w:rPr>
                <w:delText>РН11</w:delText>
              </w:r>
              <w:r w:rsidRPr="00472A71" w:rsidDel="00AE0F46">
                <w:rPr>
                  <w:rFonts w:ascii="Times New Roman" w:hAnsi="Times New Roman" w:cs="Times New Roman"/>
                  <w:sz w:val="24"/>
                  <w:szCs w:val="24"/>
                  <w:highlight w:val="yellow"/>
                  <w:rPrChange w:id="1609" w:author="moonspell" w:date="2025-01-30T15:11:00Z" w16du:dateUtc="2025-01-30T13:11:00Z">
                    <w:rPr>
                      <w:rFonts w:ascii="Times New Roman" w:hAnsi="Times New Roman" w:cs="Times New Roman"/>
                      <w:sz w:val="24"/>
                      <w:szCs w:val="24"/>
                    </w:rPr>
                  </w:rPrChange>
                </w:rPr>
                <w:delText>. Обґрунтовувати власну думку щодо конкретних умов реалізації форм міжнародних економічних відносин на мега - макро -, мезо - і макрорівнях.</w:delText>
              </w:r>
            </w:del>
          </w:p>
        </w:tc>
        <w:tc>
          <w:tcPr>
            <w:tcW w:w="2461" w:type="pct"/>
            <w:shd w:val="clear" w:color="auto" w:fill="auto"/>
          </w:tcPr>
          <w:p w14:paraId="5A8BBB08" w14:textId="43E74467" w:rsidR="00DD3080" w:rsidRPr="005C1C4F" w:rsidDel="00AE0F46" w:rsidRDefault="00DD3080" w:rsidP="00A92091">
            <w:pPr>
              <w:autoSpaceDE w:val="0"/>
              <w:autoSpaceDN w:val="0"/>
              <w:spacing w:line="240" w:lineRule="auto"/>
              <w:ind w:right="35"/>
              <w:rPr>
                <w:del w:id="1610" w:author="moonspell" w:date="2025-01-30T15:25:00Z" w16du:dateUtc="2025-01-30T13:25:00Z"/>
                <w:rFonts w:ascii="Times New Roman" w:hAnsi="Times New Roman" w:cs="Times New Roman"/>
                <w:color w:val="000000"/>
                <w:sz w:val="24"/>
                <w:szCs w:val="24"/>
                <w:lang w:eastAsia="uk-UA"/>
              </w:rPr>
            </w:pPr>
            <w:del w:id="1611" w:author="moonspell" w:date="2025-01-30T15:25:00Z" w16du:dateUtc="2025-01-30T13:25:00Z">
              <w:r w:rsidRPr="005C1C4F" w:rsidDel="00AE0F46">
                <w:rPr>
                  <w:rFonts w:ascii="Times New Roman" w:hAnsi="Times New Roman" w:cs="Times New Roman"/>
                  <w:sz w:val="24"/>
                  <w:szCs w:val="24"/>
                </w:rPr>
                <w:delText>Вербальні та практичні методи - лекції та семінарські заняття , перегляд відео контенту по темі лекції та семінарского заняття, дискусійний метод</w:delText>
              </w:r>
            </w:del>
          </w:p>
        </w:tc>
      </w:tr>
      <w:tr w:rsidR="00DD3080" w:rsidRPr="00DD3080" w:rsidDel="00AE0F46" w14:paraId="28F263FE" w14:textId="21C2DA95" w:rsidTr="004E6561">
        <w:trPr>
          <w:del w:id="1612" w:author="moonspell" w:date="2025-01-30T15:25:00Z"/>
        </w:trPr>
        <w:tc>
          <w:tcPr>
            <w:tcW w:w="2539" w:type="pct"/>
            <w:shd w:val="clear" w:color="auto" w:fill="auto"/>
          </w:tcPr>
          <w:p w14:paraId="4A3E06A7" w14:textId="15E4F998" w:rsidR="00DD3080" w:rsidRPr="00472A71" w:rsidDel="00AE0F46" w:rsidRDefault="00DD3080" w:rsidP="005C1C4F">
            <w:pPr>
              <w:widowControl w:val="0"/>
              <w:tabs>
                <w:tab w:val="left" w:pos="993"/>
              </w:tabs>
              <w:spacing w:after="0" w:line="240" w:lineRule="auto"/>
              <w:ind w:firstLine="34"/>
              <w:jc w:val="both"/>
              <w:rPr>
                <w:del w:id="1613" w:author="moonspell" w:date="2025-01-30T15:25:00Z" w16du:dateUtc="2025-01-30T13:25:00Z"/>
                <w:rFonts w:ascii="Times New Roman" w:hAnsi="Times New Roman" w:cs="Times New Roman"/>
                <w:sz w:val="24"/>
                <w:szCs w:val="24"/>
                <w:highlight w:val="yellow"/>
                <w:rPrChange w:id="1614" w:author="moonspell" w:date="2025-01-30T15:11:00Z" w16du:dateUtc="2025-01-30T13:11:00Z">
                  <w:rPr>
                    <w:del w:id="1615" w:author="moonspell" w:date="2025-01-30T15:25:00Z" w16du:dateUtc="2025-01-30T13:25:00Z"/>
                    <w:rFonts w:ascii="Times New Roman" w:hAnsi="Times New Roman" w:cs="Times New Roman"/>
                    <w:sz w:val="24"/>
                    <w:szCs w:val="24"/>
                  </w:rPr>
                </w:rPrChange>
              </w:rPr>
            </w:pPr>
            <w:del w:id="1616" w:author="moonspell" w:date="2025-01-30T15:25:00Z" w16du:dateUtc="2025-01-30T13:25:00Z">
              <w:r w:rsidRPr="00472A71" w:rsidDel="00AE0F46">
                <w:rPr>
                  <w:rFonts w:ascii="Times New Roman" w:hAnsi="Times New Roman" w:cs="Times New Roman"/>
                  <w:b/>
                  <w:bCs/>
                  <w:sz w:val="24"/>
                  <w:szCs w:val="24"/>
                  <w:highlight w:val="yellow"/>
                  <w:rPrChange w:id="1617" w:author="moonspell" w:date="2025-01-30T15:11:00Z" w16du:dateUtc="2025-01-30T13:11:00Z">
                    <w:rPr>
                      <w:rFonts w:ascii="Times New Roman" w:hAnsi="Times New Roman" w:cs="Times New Roman"/>
                      <w:sz w:val="24"/>
                      <w:szCs w:val="24"/>
                    </w:rPr>
                  </w:rPrChange>
                </w:rPr>
                <w:delText>РН12.</w:delText>
              </w:r>
              <w:r w:rsidRPr="00472A71" w:rsidDel="00AE0F46">
                <w:rPr>
                  <w:rFonts w:ascii="Times New Roman" w:hAnsi="Times New Roman" w:cs="Times New Roman"/>
                  <w:sz w:val="24"/>
                  <w:szCs w:val="24"/>
                  <w:highlight w:val="yellow"/>
                  <w:rPrChange w:id="1618" w:author="moonspell" w:date="2025-01-30T15:11:00Z" w16du:dateUtc="2025-01-30T13:11:00Z">
                    <w:rPr>
                      <w:rFonts w:ascii="Times New Roman" w:hAnsi="Times New Roman" w:cs="Times New Roman"/>
                      <w:sz w:val="24"/>
                      <w:szCs w:val="24"/>
                    </w:rPr>
                  </w:rPrChange>
                </w:rPr>
                <w:delText xml:space="preserve"> Здійснювати комплексний аналіз складних економічних систем, зіставляти та порівнювати їх складові, оцінювати й аргументувати оцінки резу</w:delText>
              </w:r>
              <w:r w:rsidR="005C1C4F" w:rsidRPr="00472A71" w:rsidDel="00AE0F46">
                <w:rPr>
                  <w:rFonts w:ascii="Times New Roman" w:hAnsi="Times New Roman" w:cs="Times New Roman"/>
                  <w:sz w:val="24"/>
                  <w:szCs w:val="24"/>
                  <w:highlight w:val="yellow"/>
                  <w:rPrChange w:id="1619" w:author="moonspell" w:date="2025-01-30T15:11:00Z" w16du:dateUtc="2025-01-30T13:11:00Z">
                    <w:rPr>
                      <w:rFonts w:ascii="Times New Roman" w:hAnsi="Times New Roman" w:cs="Times New Roman"/>
                      <w:sz w:val="24"/>
                      <w:szCs w:val="24"/>
                    </w:rPr>
                  </w:rPrChange>
                </w:rPr>
                <w:delText>льтативності їх функціонування.</w:delText>
              </w:r>
            </w:del>
          </w:p>
        </w:tc>
        <w:tc>
          <w:tcPr>
            <w:tcW w:w="2461" w:type="pct"/>
            <w:shd w:val="clear" w:color="auto" w:fill="auto"/>
          </w:tcPr>
          <w:p w14:paraId="4892206A" w14:textId="310ED9B6" w:rsidR="00DD3080" w:rsidRPr="005C1C4F" w:rsidDel="00AE0F46" w:rsidRDefault="00DD3080" w:rsidP="00A92091">
            <w:pPr>
              <w:autoSpaceDE w:val="0"/>
              <w:autoSpaceDN w:val="0"/>
              <w:spacing w:line="240" w:lineRule="auto"/>
              <w:ind w:right="35"/>
              <w:rPr>
                <w:del w:id="1620" w:author="moonspell" w:date="2025-01-30T15:25:00Z" w16du:dateUtc="2025-01-30T13:25:00Z"/>
                <w:rFonts w:ascii="Times New Roman" w:hAnsi="Times New Roman" w:cs="Times New Roman"/>
                <w:color w:val="000000"/>
                <w:sz w:val="24"/>
                <w:szCs w:val="24"/>
                <w:lang w:eastAsia="uk-UA"/>
              </w:rPr>
            </w:pPr>
            <w:del w:id="1621" w:author="moonspell" w:date="2025-01-30T15:25:00Z" w16du:dateUtc="2025-01-30T13:25:00Z">
              <w:r w:rsidRPr="005C1C4F" w:rsidDel="00AE0F46">
                <w:rPr>
                  <w:rFonts w:ascii="Times New Roman" w:hAnsi="Times New Roman" w:cs="Times New Roman"/>
                  <w:sz w:val="24"/>
                  <w:szCs w:val="24"/>
                </w:rPr>
                <w:delText>Вербальні та практичні методи - лекції та семінарські заняття , перегляд відео контенту по темі лекції та семінарского заняття, дискусійний метод</w:delText>
              </w:r>
            </w:del>
          </w:p>
        </w:tc>
      </w:tr>
      <w:bookmarkEnd w:id="1594"/>
      <w:tr w:rsidR="00DD3080" w:rsidRPr="00DD3080" w:rsidDel="00D27C5D" w14:paraId="14D18619" w14:textId="1618BE3A" w:rsidTr="004E6561">
        <w:trPr>
          <w:del w:id="1622" w:author="moonspell" w:date="2025-01-10T09:07:00Z"/>
        </w:trPr>
        <w:tc>
          <w:tcPr>
            <w:tcW w:w="2539" w:type="pct"/>
            <w:shd w:val="clear" w:color="auto" w:fill="auto"/>
          </w:tcPr>
          <w:p w14:paraId="75F2C6CF" w14:textId="4C185DB8" w:rsidR="00DD3080" w:rsidRPr="005C1C4F" w:rsidDel="00D27C5D" w:rsidRDefault="00DD3080" w:rsidP="005C1C4F">
            <w:pPr>
              <w:widowControl w:val="0"/>
              <w:tabs>
                <w:tab w:val="left" w:pos="993"/>
              </w:tabs>
              <w:spacing w:after="0" w:line="240" w:lineRule="auto"/>
              <w:ind w:firstLine="34"/>
              <w:jc w:val="both"/>
              <w:rPr>
                <w:del w:id="1623" w:author="moonspell" w:date="2025-01-10T09:07:00Z" w16du:dateUtc="2025-01-10T07:07:00Z"/>
                <w:rFonts w:ascii="Times New Roman" w:hAnsi="Times New Roman" w:cs="Times New Roman"/>
                <w:sz w:val="24"/>
                <w:szCs w:val="24"/>
              </w:rPr>
            </w:pPr>
            <w:del w:id="1624" w:author="moonspell" w:date="2025-01-10T09:07:00Z" w16du:dateUtc="2025-01-10T07:07:00Z">
              <w:r w:rsidRPr="005C1C4F" w:rsidDel="00D27C5D">
                <w:rPr>
                  <w:rFonts w:ascii="Times New Roman" w:hAnsi="Times New Roman" w:cs="Times New Roman"/>
                  <w:sz w:val="24"/>
                  <w:szCs w:val="24"/>
                </w:rPr>
                <w:delText>РН15.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delText>
              </w:r>
            </w:del>
          </w:p>
        </w:tc>
        <w:tc>
          <w:tcPr>
            <w:tcW w:w="2461" w:type="pct"/>
            <w:shd w:val="clear" w:color="auto" w:fill="auto"/>
          </w:tcPr>
          <w:p w14:paraId="7DC1F499" w14:textId="5DD02B44" w:rsidR="00DD3080" w:rsidRPr="005C1C4F" w:rsidDel="00D27C5D" w:rsidRDefault="00DD3080" w:rsidP="00A92091">
            <w:pPr>
              <w:autoSpaceDE w:val="0"/>
              <w:autoSpaceDN w:val="0"/>
              <w:spacing w:line="240" w:lineRule="auto"/>
              <w:ind w:right="35"/>
              <w:rPr>
                <w:del w:id="1625" w:author="moonspell" w:date="2025-01-10T09:07:00Z" w16du:dateUtc="2025-01-10T07:07:00Z"/>
                <w:rFonts w:ascii="Times New Roman" w:hAnsi="Times New Roman" w:cs="Times New Roman"/>
                <w:sz w:val="24"/>
                <w:szCs w:val="24"/>
              </w:rPr>
            </w:pPr>
            <w:del w:id="1626" w:author="moonspell" w:date="2025-01-10T09:07:00Z" w16du:dateUtc="2025-01-10T07:07:00Z">
              <w:r w:rsidRPr="005C1C4F" w:rsidDel="00D27C5D">
                <w:rPr>
                  <w:rFonts w:ascii="Times New Roman" w:hAnsi="Times New Roman" w:cs="Times New Roman"/>
                  <w:sz w:val="24"/>
                  <w:szCs w:val="24"/>
                </w:rPr>
                <w:delText>Вербальні та практичні методи - лекції та семінарські заняття , перегляд відео контенту по темі лекції та семінарского заняття, дискусійний метод</w:delText>
              </w:r>
            </w:del>
          </w:p>
        </w:tc>
      </w:tr>
      <w:tr w:rsidR="00DD3080" w:rsidRPr="00DD3080" w:rsidDel="00D27C5D" w14:paraId="789AA6C8" w14:textId="2E161F39" w:rsidTr="004E6561">
        <w:trPr>
          <w:del w:id="1627" w:author="moonspell" w:date="2025-01-10T09:08:00Z"/>
        </w:trPr>
        <w:tc>
          <w:tcPr>
            <w:tcW w:w="2539" w:type="pct"/>
            <w:shd w:val="clear" w:color="auto" w:fill="auto"/>
          </w:tcPr>
          <w:p w14:paraId="451231F1" w14:textId="7D393FE7" w:rsidR="00DD3080" w:rsidRPr="005C1C4F" w:rsidDel="00D27C5D" w:rsidRDefault="00DD3080" w:rsidP="005C1C4F">
            <w:pPr>
              <w:widowControl w:val="0"/>
              <w:tabs>
                <w:tab w:val="left" w:pos="993"/>
              </w:tabs>
              <w:spacing w:after="0" w:line="240" w:lineRule="auto"/>
              <w:ind w:firstLine="34"/>
              <w:jc w:val="both"/>
              <w:rPr>
                <w:del w:id="1628" w:author="moonspell" w:date="2025-01-10T09:08:00Z" w16du:dateUtc="2025-01-10T07:08:00Z"/>
                <w:rFonts w:ascii="Times New Roman" w:hAnsi="Times New Roman" w:cs="Times New Roman"/>
                <w:sz w:val="24"/>
                <w:szCs w:val="24"/>
              </w:rPr>
            </w:pPr>
            <w:del w:id="1629" w:author="moonspell" w:date="2025-01-10T09:08:00Z" w16du:dateUtc="2025-01-10T07:08:00Z">
              <w:r w:rsidRPr="005C1C4F" w:rsidDel="00D27C5D">
                <w:rPr>
                  <w:rFonts w:ascii="Times New Roman" w:hAnsi="Times New Roman" w:cs="Times New Roman"/>
                  <w:sz w:val="24"/>
                  <w:szCs w:val="24"/>
                </w:rPr>
                <w:delText>РН18. Досліджувати економічні явища та процеси у міжнародній сфері на основі розуміння категорій, законів; виділяючи й узагальнюючи тенденції, закономірності функціонування та розвитку світового господарства з урахуванням причинно - наслідкових та</w:delText>
              </w:r>
              <w:r w:rsidR="005C1C4F" w:rsidRPr="005C1C4F" w:rsidDel="00D27C5D">
                <w:rPr>
                  <w:rFonts w:ascii="Times New Roman" w:hAnsi="Times New Roman" w:cs="Times New Roman"/>
                  <w:sz w:val="24"/>
                  <w:szCs w:val="24"/>
                </w:rPr>
                <w:delText xml:space="preserve"> просторово - часових зв’язків.</w:delText>
              </w:r>
            </w:del>
          </w:p>
        </w:tc>
        <w:tc>
          <w:tcPr>
            <w:tcW w:w="2461" w:type="pct"/>
            <w:shd w:val="clear" w:color="auto" w:fill="auto"/>
          </w:tcPr>
          <w:p w14:paraId="6612C19E" w14:textId="21394B9A" w:rsidR="00DD3080" w:rsidRPr="005C1C4F" w:rsidDel="00D27C5D" w:rsidRDefault="00DD3080" w:rsidP="00A92091">
            <w:pPr>
              <w:autoSpaceDE w:val="0"/>
              <w:autoSpaceDN w:val="0"/>
              <w:spacing w:line="240" w:lineRule="auto"/>
              <w:ind w:right="35"/>
              <w:rPr>
                <w:del w:id="1630" w:author="moonspell" w:date="2025-01-10T09:08:00Z" w16du:dateUtc="2025-01-10T07:08:00Z"/>
                <w:rFonts w:ascii="Times New Roman" w:hAnsi="Times New Roman" w:cs="Times New Roman"/>
                <w:color w:val="000000"/>
                <w:sz w:val="24"/>
                <w:szCs w:val="24"/>
                <w:lang w:eastAsia="uk-UA"/>
              </w:rPr>
            </w:pPr>
            <w:del w:id="1631" w:author="moonspell" w:date="2025-01-10T09:08:00Z" w16du:dateUtc="2025-01-10T07:08:00Z">
              <w:r w:rsidRPr="005C1C4F" w:rsidDel="00D27C5D">
                <w:rPr>
                  <w:rFonts w:ascii="Times New Roman" w:hAnsi="Times New Roman" w:cs="Times New Roman"/>
                  <w:sz w:val="24"/>
                  <w:szCs w:val="24"/>
                </w:rPr>
                <w:delText>Вербальні та практичні методи - лекції та семінарські заняття  заняття, перегляд відео контенту по темі лекції та семінарского заняття, дискусійний метод</w:delText>
              </w:r>
            </w:del>
          </w:p>
        </w:tc>
      </w:tr>
    </w:tbl>
    <w:p w14:paraId="5FFD456F" w14:textId="77777777" w:rsidR="00837AC3" w:rsidRDefault="00837AC3" w:rsidP="00FE4E44">
      <w:pPr>
        <w:autoSpaceDE w:val="0"/>
        <w:autoSpaceDN w:val="0"/>
        <w:spacing w:after="0" w:line="240" w:lineRule="auto"/>
        <w:ind w:firstLine="709"/>
        <w:jc w:val="center"/>
        <w:rPr>
          <w:rFonts w:ascii="Times New Roman" w:hAnsi="Times New Roman" w:cs="Times New Roman"/>
          <w:b/>
          <w:color w:val="000000"/>
          <w:sz w:val="28"/>
          <w:szCs w:val="28"/>
          <w:lang w:eastAsia="uk-UA"/>
        </w:rPr>
      </w:pPr>
    </w:p>
    <w:p w14:paraId="125D9A0E" w14:textId="77777777" w:rsidR="00DD3080" w:rsidDel="00AE0F46" w:rsidRDefault="00DD3080" w:rsidP="00587BC8">
      <w:pPr>
        <w:autoSpaceDE w:val="0"/>
        <w:autoSpaceDN w:val="0"/>
        <w:spacing w:after="0" w:line="240" w:lineRule="auto"/>
        <w:ind w:firstLine="709"/>
        <w:jc w:val="center"/>
        <w:rPr>
          <w:del w:id="1632" w:author="moonspell" w:date="2025-01-30T15:25:00Z" w16du:dateUtc="2025-01-30T13:25:00Z"/>
          <w:rFonts w:ascii="Times New Roman" w:hAnsi="Times New Roman" w:cs="Times New Roman"/>
          <w:b/>
          <w:color w:val="000000"/>
          <w:sz w:val="28"/>
          <w:szCs w:val="28"/>
          <w:lang w:eastAsia="uk-UA"/>
        </w:rPr>
      </w:pPr>
    </w:p>
    <w:p w14:paraId="2BEBBFB0" w14:textId="77777777" w:rsidR="00D245C0" w:rsidDel="00AE0F46" w:rsidRDefault="00D245C0" w:rsidP="00587BC8">
      <w:pPr>
        <w:autoSpaceDE w:val="0"/>
        <w:autoSpaceDN w:val="0"/>
        <w:spacing w:after="0" w:line="240" w:lineRule="auto"/>
        <w:ind w:firstLine="709"/>
        <w:jc w:val="center"/>
        <w:rPr>
          <w:del w:id="1633" w:author="moonspell" w:date="2025-01-30T15:25:00Z" w16du:dateUtc="2025-01-30T13:25:00Z"/>
          <w:rFonts w:ascii="Times New Roman" w:hAnsi="Times New Roman" w:cs="Times New Roman"/>
          <w:b/>
          <w:color w:val="000000"/>
          <w:sz w:val="28"/>
          <w:szCs w:val="28"/>
          <w:lang w:eastAsia="uk-UA"/>
        </w:rPr>
      </w:pPr>
    </w:p>
    <w:p w14:paraId="0E258A0C" w14:textId="77777777" w:rsidR="005C1C4F" w:rsidRDefault="005C1C4F">
      <w:pPr>
        <w:autoSpaceDE w:val="0"/>
        <w:autoSpaceDN w:val="0"/>
        <w:spacing w:after="0" w:line="240" w:lineRule="auto"/>
        <w:rPr>
          <w:rFonts w:ascii="Times New Roman" w:hAnsi="Times New Roman" w:cs="Times New Roman"/>
          <w:b/>
          <w:color w:val="000000"/>
          <w:sz w:val="28"/>
          <w:szCs w:val="28"/>
          <w:lang w:eastAsia="uk-UA"/>
        </w:rPr>
        <w:pPrChange w:id="1634" w:author="moonspell" w:date="2025-01-30T15:25:00Z" w16du:dateUtc="2025-01-30T13:25:00Z">
          <w:pPr>
            <w:autoSpaceDE w:val="0"/>
            <w:autoSpaceDN w:val="0"/>
            <w:spacing w:after="0" w:line="240" w:lineRule="auto"/>
            <w:ind w:firstLine="709"/>
            <w:jc w:val="center"/>
          </w:pPr>
        </w:pPrChange>
      </w:pPr>
    </w:p>
    <w:p w14:paraId="512DB04C" w14:textId="77777777" w:rsidR="001D056C" w:rsidDel="00035360" w:rsidRDefault="001D056C" w:rsidP="00587BC8">
      <w:pPr>
        <w:autoSpaceDE w:val="0"/>
        <w:autoSpaceDN w:val="0"/>
        <w:spacing w:after="0" w:line="240" w:lineRule="auto"/>
        <w:ind w:firstLine="709"/>
        <w:jc w:val="center"/>
        <w:rPr>
          <w:del w:id="1635" w:author="moonspell" w:date="2025-01-27T11:50:00Z" w16du:dateUtc="2025-01-27T09:50:00Z"/>
          <w:rFonts w:ascii="Times New Roman" w:hAnsi="Times New Roman" w:cs="Times New Roman"/>
          <w:b/>
          <w:color w:val="000000"/>
          <w:sz w:val="28"/>
          <w:szCs w:val="28"/>
          <w:lang w:eastAsia="uk-UA"/>
        </w:rPr>
      </w:pPr>
    </w:p>
    <w:p w14:paraId="60D12774" w14:textId="77777777" w:rsidR="001D056C" w:rsidDel="00035360" w:rsidRDefault="001D056C" w:rsidP="00587BC8">
      <w:pPr>
        <w:autoSpaceDE w:val="0"/>
        <w:autoSpaceDN w:val="0"/>
        <w:spacing w:after="0" w:line="240" w:lineRule="auto"/>
        <w:ind w:firstLine="709"/>
        <w:jc w:val="center"/>
        <w:rPr>
          <w:del w:id="1636" w:author="moonspell" w:date="2025-01-27T11:50:00Z" w16du:dateUtc="2025-01-27T09:50:00Z"/>
          <w:rFonts w:ascii="Times New Roman" w:hAnsi="Times New Roman" w:cs="Times New Roman"/>
          <w:b/>
          <w:color w:val="000000"/>
          <w:sz w:val="28"/>
          <w:szCs w:val="28"/>
          <w:lang w:eastAsia="uk-UA"/>
        </w:rPr>
      </w:pPr>
    </w:p>
    <w:p w14:paraId="52E370CB" w14:textId="77777777" w:rsidR="001D056C" w:rsidDel="0084391F" w:rsidRDefault="001D056C" w:rsidP="00587BC8">
      <w:pPr>
        <w:autoSpaceDE w:val="0"/>
        <w:autoSpaceDN w:val="0"/>
        <w:spacing w:after="0" w:line="240" w:lineRule="auto"/>
        <w:ind w:firstLine="709"/>
        <w:jc w:val="center"/>
        <w:rPr>
          <w:del w:id="1637" w:author="moonspell" w:date="2025-01-14T10:14:00Z" w16du:dateUtc="2025-01-14T08:14:00Z"/>
          <w:rFonts w:ascii="Times New Roman" w:hAnsi="Times New Roman" w:cs="Times New Roman"/>
          <w:b/>
          <w:color w:val="000000"/>
          <w:sz w:val="28"/>
          <w:szCs w:val="28"/>
          <w:lang w:eastAsia="uk-UA"/>
        </w:rPr>
      </w:pPr>
    </w:p>
    <w:p w14:paraId="7A6B0BE9" w14:textId="77777777" w:rsidR="001D056C" w:rsidDel="008F56CA" w:rsidRDefault="001D056C" w:rsidP="00587BC8">
      <w:pPr>
        <w:autoSpaceDE w:val="0"/>
        <w:autoSpaceDN w:val="0"/>
        <w:spacing w:after="0" w:line="240" w:lineRule="auto"/>
        <w:ind w:firstLine="709"/>
        <w:jc w:val="center"/>
        <w:rPr>
          <w:del w:id="1638" w:author="moonspell" w:date="2024-12-24T10:53:00Z" w16du:dateUtc="2024-12-24T08:53:00Z"/>
          <w:rFonts w:ascii="Times New Roman" w:hAnsi="Times New Roman" w:cs="Times New Roman"/>
          <w:b/>
          <w:color w:val="000000"/>
          <w:sz w:val="28"/>
          <w:szCs w:val="28"/>
          <w:lang w:eastAsia="uk-UA"/>
        </w:rPr>
      </w:pPr>
    </w:p>
    <w:p w14:paraId="77B4E69F" w14:textId="77777777" w:rsidR="001D056C" w:rsidDel="008F56CA" w:rsidRDefault="001D056C" w:rsidP="00587BC8">
      <w:pPr>
        <w:autoSpaceDE w:val="0"/>
        <w:autoSpaceDN w:val="0"/>
        <w:spacing w:after="0" w:line="240" w:lineRule="auto"/>
        <w:ind w:firstLine="709"/>
        <w:jc w:val="center"/>
        <w:rPr>
          <w:del w:id="1639" w:author="moonspell" w:date="2024-12-24T10:53:00Z" w16du:dateUtc="2024-12-24T08:53:00Z"/>
          <w:rFonts w:ascii="Times New Roman" w:hAnsi="Times New Roman" w:cs="Times New Roman"/>
          <w:b/>
          <w:color w:val="000000"/>
          <w:sz w:val="28"/>
          <w:szCs w:val="28"/>
          <w:lang w:eastAsia="uk-UA"/>
        </w:rPr>
      </w:pPr>
    </w:p>
    <w:p w14:paraId="72006110" w14:textId="77777777" w:rsidR="001D056C" w:rsidDel="008F56CA" w:rsidRDefault="001D056C" w:rsidP="00587BC8">
      <w:pPr>
        <w:autoSpaceDE w:val="0"/>
        <w:autoSpaceDN w:val="0"/>
        <w:spacing w:after="0" w:line="240" w:lineRule="auto"/>
        <w:ind w:firstLine="709"/>
        <w:jc w:val="center"/>
        <w:rPr>
          <w:del w:id="1640" w:author="moonspell" w:date="2024-12-24T10:53:00Z" w16du:dateUtc="2024-12-24T08:53:00Z"/>
          <w:rFonts w:ascii="Times New Roman" w:hAnsi="Times New Roman" w:cs="Times New Roman"/>
          <w:b/>
          <w:color w:val="000000"/>
          <w:sz w:val="28"/>
          <w:szCs w:val="28"/>
          <w:lang w:eastAsia="uk-UA"/>
        </w:rPr>
      </w:pPr>
    </w:p>
    <w:p w14:paraId="13989408" w14:textId="77777777" w:rsidR="001D056C" w:rsidRDefault="001D056C">
      <w:pPr>
        <w:autoSpaceDE w:val="0"/>
        <w:autoSpaceDN w:val="0"/>
        <w:spacing w:after="0" w:line="240" w:lineRule="auto"/>
        <w:rPr>
          <w:rFonts w:ascii="Times New Roman" w:hAnsi="Times New Roman" w:cs="Times New Roman"/>
          <w:b/>
          <w:color w:val="000000"/>
          <w:sz w:val="28"/>
          <w:szCs w:val="28"/>
          <w:lang w:eastAsia="uk-UA"/>
        </w:rPr>
        <w:pPrChange w:id="1641" w:author="moonspell" w:date="2024-12-24T10:53:00Z" w16du:dateUtc="2024-12-24T08:53:00Z">
          <w:pPr>
            <w:autoSpaceDE w:val="0"/>
            <w:autoSpaceDN w:val="0"/>
            <w:spacing w:after="0" w:line="240" w:lineRule="auto"/>
            <w:ind w:firstLine="709"/>
            <w:jc w:val="center"/>
          </w:pPr>
        </w:pPrChange>
      </w:pPr>
    </w:p>
    <w:p w14:paraId="5F73BC10" w14:textId="77777777" w:rsidR="00FE4E44" w:rsidRPr="00FE4E44" w:rsidRDefault="00D245C0"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 xml:space="preserve">9. </w:t>
      </w:r>
      <w:r w:rsidR="000A746E" w:rsidRPr="00FE4E44">
        <w:rPr>
          <w:rFonts w:ascii="Times New Roman" w:hAnsi="Times New Roman" w:cs="Times New Roman"/>
          <w:b/>
          <w:color w:val="000000"/>
          <w:sz w:val="28"/>
          <w:szCs w:val="28"/>
          <w:lang w:eastAsia="uk-UA"/>
        </w:rPr>
        <w:t>Методи контролю</w:t>
      </w:r>
    </w:p>
    <w:p w14:paraId="7602A4C0" w14:textId="77777777" w:rsidR="00A92091" w:rsidRDefault="005C1C4F" w:rsidP="005C1C4F">
      <w:pPr>
        <w:tabs>
          <w:tab w:val="left" w:pos="5103"/>
        </w:tabs>
        <w:spacing w:line="240" w:lineRule="auto"/>
        <w:ind w:firstLine="630"/>
        <w:jc w:val="both"/>
        <w:rPr>
          <w:ins w:id="1642" w:author="moonspell" w:date="2025-01-10T09:09:00Z" w16du:dateUtc="2025-01-10T07:09:00Z"/>
          <w:rFonts w:ascii="Times New Roman" w:hAnsi="Times New Roman" w:cs="Times New Roman"/>
          <w:bCs/>
          <w:sz w:val="28"/>
          <w:szCs w:val="28"/>
        </w:rPr>
      </w:pPr>
      <w:r w:rsidRPr="005C1C4F">
        <w:rPr>
          <w:rFonts w:ascii="Times New Roman" w:hAnsi="Times New Roman" w:cs="Times New Roman"/>
          <w:bCs/>
          <w:sz w:val="28"/>
          <w:szCs w:val="28"/>
        </w:rPr>
        <w:t>Перевірка досягнення програмних результатів навчання здійснюється з використанням наступних методів.</w:t>
      </w:r>
    </w:p>
    <w:tbl>
      <w:tblPr>
        <w:tblW w:w="471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43" w:author="moonspell" w:date="2025-01-30T15:26:00Z" w16du:dateUtc="2025-01-30T13:26:00Z">
          <w:tblPr>
            <w:tblW w:w="46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37"/>
        <w:gridCol w:w="4269"/>
        <w:tblGridChange w:id="1644">
          <w:tblGrid>
            <w:gridCol w:w="452"/>
            <w:gridCol w:w="4085"/>
            <w:gridCol w:w="343"/>
            <w:gridCol w:w="3926"/>
            <w:gridCol w:w="366"/>
          </w:tblGrid>
        </w:tblGridChange>
      </w:tblGrid>
      <w:tr w:rsidR="00D27C5D" w:rsidRPr="005C1C4F" w14:paraId="785D2819" w14:textId="77777777" w:rsidTr="00AE0F46">
        <w:trPr>
          <w:ins w:id="1645" w:author="moonspell" w:date="2025-01-10T09:09:00Z"/>
          <w:trPrChange w:id="1646" w:author="moonspell" w:date="2025-01-30T15:26:00Z" w16du:dateUtc="2025-01-30T13:26:00Z">
            <w:trPr>
              <w:gridBefore w:val="1"/>
            </w:trPr>
          </w:trPrChange>
        </w:trPr>
        <w:tc>
          <w:tcPr>
            <w:tcW w:w="2576" w:type="pct"/>
            <w:shd w:val="clear" w:color="auto" w:fill="auto"/>
            <w:tcPrChange w:id="1647" w:author="moonspell" w:date="2025-01-30T15:26:00Z" w16du:dateUtc="2025-01-30T13:26:00Z">
              <w:tcPr>
                <w:tcW w:w="2539" w:type="pct"/>
                <w:gridSpan w:val="2"/>
                <w:shd w:val="clear" w:color="auto" w:fill="auto"/>
              </w:tcPr>
            </w:tcPrChange>
          </w:tcPr>
          <w:p w14:paraId="72FFD344" w14:textId="7CA7DB13" w:rsidR="00D27C5D" w:rsidRPr="00186D83" w:rsidRDefault="00D27C5D">
            <w:pPr>
              <w:spacing w:after="0" w:line="240" w:lineRule="auto"/>
              <w:jc w:val="center"/>
              <w:rPr>
                <w:ins w:id="1648" w:author="moonspell" w:date="2025-01-10T09:09:00Z" w16du:dateUtc="2025-01-10T07:09:00Z"/>
                <w:rFonts w:ascii="Times New Roman" w:hAnsi="Times New Roman" w:cs="Times New Roman"/>
                <w:b/>
                <w:bCs/>
                <w:sz w:val="24"/>
                <w:szCs w:val="24"/>
                <w:lang w:eastAsia="uk-UA"/>
              </w:rPr>
              <w:pPrChange w:id="1649" w:author="moonspell" w:date="2025-01-30T15:26:00Z" w16du:dateUtc="2025-01-30T13:26:00Z">
                <w:pPr>
                  <w:spacing w:after="0" w:line="240" w:lineRule="auto"/>
                  <w:jc w:val="both"/>
                </w:pPr>
              </w:pPrChange>
            </w:pPr>
            <w:ins w:id="1650" w:author="moonspell" w:date="2025-01-10T09:09:00Z" w16du:dateUtc="2025-01-10T07:09:00Z">
              <w:r>
                <w:rPr>
                  <w:rFonts w:ascii="Times New Roman" w:hAnsi="Times New Roman" w:cs="Times New Roman"/>
                  <w:b/>
                  <w:bCs/>
                  <w:sz w:val="24"/>
                  <w:szCs w:val="24"/>
                  <w:lang w:eastAsia="uk-UA"/>
                </w:rPr>
                <w:t>Результат навчання</w:t>
              </w:r>
            </w:ins>
          </w:p>
        </w:tc>
        <w:tc>
          <w:tcPr>
            <w:tcW w:w="2424" w:type="pct"/>
            <w:shd w:val="clear" w:color="auto" w:fill="auto"/>
            <w:tcPrChange w:id="1651" w:author="moonspell" w:date="2025-01-30T15:26:00Z" w16du:dateUtc="2025-01-30T13:26:00Z">
              <w:tcPr>
                <w:tcW w:w="2461" w:type="pct"/>
                <w:gridSpan w:val="2"/>
                <w:shd w:val="clear" w:color="auto" w:fill="auto"/>
              </w:tcPr>
            </w:tcPrChange>
          </w:tcPr>
          <w:p w14:paraId="5B58CA7E" w14:textId="791EC71F" w:rsidR="00D27C5D" w:rsidRPr="005C1C4F" w:rsidRDefault="00D27C5D">
            <w:pPr>
              <w:autoSpaceDE w:val="0"/>
              <w:autoSpaceDN w:val="0"/>
              <w:spacing w:line="240" w:lineRule="auto"/>
              <w:ind w:right="35"/>
              <w:jc w:val="center"/>
              <w:rPr>
                <w:ins w:id="1652" w:author="moonspell" w:date="2025-01-10T09:09:00Z" w16du:dateUtc="2025-01-10T07:09:00Z"/>
                <w:rFonts w:ascii="Times New Roman" w:hAnsi="Times New Roman" w:cs="Times New Roman"/>
                <w:sz w:val="24"/>
                <w:szCs w:val="24"/>
              </w:rPr>
              <w:pPrChange w:id="1653" w:author="moonspell" w:date="2025-01-30T15:26:00Z" w16du:dateUtc="2025-01-30T13:26:00Z">
                <w:pPr>
                  <w:autoSpaceDE w:val="0"/>
                  <w:autoSpaceDN w:val="0"/>
                  <w:spacing w:line="240" w:lineRule="auto"/>
                  <w:ind w:right="35"/>
                </w:pPr>
              </w:pPrChange>
            </w:pPr>
            <w:ins w:id="1654" w:author="moonspell" w:date="2025-01-10T09:09:00Z" w16du:dateUtc="2025-01-10T07:09:00Z">
              <w:r>
                <w:rPr>
                  <w:rFonts w:ascii="Times New Roman" w:hAnsi="Times New Roman" w:cs="Times New Roman"/>
                  <w:sz w:val="24"/>
                  <w:szCs w:val="24"/>
                </w:rPr>
                <w:t>Метод навчання</w:t>
              </w:r>
            </w:ins>
          </w:p>
        </w:tc>
      </w:tr>
      <w:tr w:rsidR="00D27C5D" w:rsidRPr="005C1C4F" w14:paraId="4DF81975" w14:textId="77777777" w:rsidTr="00AE0F46">
        <w:trPr>
          <w:ins w:id="1655" w:author="moonspell" w:date="2025-01-10T09:09:00Z"/>
          <w:trPrChange w:id="1656" w:author="moonspell" w:date="2025-01-30T15:26:00Z" w16du:dateUtc="2025-01-30T13:26:00Z">
            <w:trPr>
              <w:gridBefore w:val="1"/>
            </w:trPr>
          </w:trPrChange>
        </w:trPr>
        <w:tc>
          <w:tcPr>
            <w:tcW w:w="2576" w:type="pct"/>
            <w:shd w:val="clear" w:color="auto" w:fill="auto"/>
            <w:tcPrChange w:id="1657" w:author="moonspell" w:date="2025-01-30T15:26:00Z" w16du:dateUtc="2025-01-30T13:26:00Z">
              <w:tcPr>
                <w:tcW w:w="2539" w:type="pct"/>
                <w:gridSpan w:val="2"/>
                <w:shd w:val="clear" w:color="auto" w:fill="auto"/>
              </w:tcPr>
            </w:tcPrChange>
          </w:tcPr>
          <w:p w14:paraId="04D1C72D" w14:textId="77777777" w:rsidR="00AE0F46" w:rsidRPr="008306FF" w:rsidRDefault="00AE0F46">
            <w:pPr>
              <w:shd w:val="clear" w:color="auto" w:fill="FFFFFF"/>
              <w:spacing w:after="0" w:line="240" w:lineRule="auto"/>
              <w:jc w:val="center"/>
              <w:rPr>
                <w:ins w:id="1658" w:author="moonspell" w:date="2025-01-30T15:25:00Z" w16du:dateUtc="2025-01-30T13:25:00Z"/>
                <w:rFonts w:ascii="Times New Roman" w:hAnsi="Times New Roman" w:cs="Times New Roman"/>
                <w:sz w:val="24"/>
                <w:szCs w:val="24"/>
                <w:rPrChange w:id="1659" w:author="moonspell" w:date="2025-04-04T11:46:00Z" w16du:dateUtc="2025-04-04T08:46:00Z">
                  <w:rPr>
                    <w:ins w:id="1660" w:author="moonspell" w:date="2025-01-30T15:25:00Z" w16du:dateUtc="2025-01-30T13:25:00Z"/>
                    <w:rFonts w:ascii="Times New Roman" w:hAnsi="Times New Roman" w:cs="Times New Roman"/>
                    <w:sz w:val="28"/>
                    <w:szCs w:val="28"/>
                  </w:rPr>
                </w:rPrChange>
              </w:rPr>
              <w:pPrChange w:id="1661" w:author="moonspell" w:date="2025-01-30T15:26:00Z" w16du:dateUtc="2025-01-30T13:26:00Z">
                <w:pPr>
                  <w:shd w:val="clear" w:color="auto" w:fill="FFFFFF"/>
                  <w:spacing w:after="0" w:line="240" w:lineRule="auto"/>
                  <w:ind w:firstLine="709"/>
                  <w:jc w:val="both"/>
                </w:pPr>
              </w:pPrChange>
            </w:pPr>
            <w:ins w:id="1662" w:author="moonspell" w:date="2025-01-30T15:25:00Z" w16du:dateUtc="2025-01-30T13:25:00Z">
              <w:r w:rsidRPr="008306FF">
                <w:rPr>
                  <w:rFonts w:ascii="Times New Roman" w:hAnsi="Times New Roman" w:cs="Times New Roman"/>
                  <w:sz w:val="24"/>
                  <w:szCs w:val="24"/>
                  <w:rPrChange w:id="1663" w:author="moonspell" w:date="2025-04-04T11:46:00Z" w16du:dateUtc="2025-04-04T08:46:00Z">
                    <w:rPr>
                      <w:rFonts w:ascii="Times New Roman" w:hAnsi="Times New Roman" w:cs="Times New Roman"/>
                      <w:sz w:val="28"/>
                      <w:szCs w:val="28"/>
                    </w:rPr>
                  </w:rPrChange>
                </w:rPr>
                <w:t>ПР2. Аналізувати і прогнозувати ринкові явища та процеси на основі застосування фундаментальних принципів, теоретичних знань і прикладних навичок здійснення маркетингової діяльності</w:t>
              </w:r>
            </w:ins>
          </w:p>
          <w:p w14:paraId="2AB2A984" w14:textId="6D9EEC07" w:rsidR="00D27C5D" w:rsidRPr="008306FF" w:rsidRDefault="00D27C5D">
            <w:pPr>
              <w:spacing w:after="0" w:line="240" w:lineRule="auto"/>
              <w:jc w:val="center"/>
              <w:rPr>
                <w:ins w:id="1664" w:author="moonspell" w:date="2025-01-10T09:09:00Z" w16du:dateUtc="2025-01-10T07:09:00Z"/>
                <w:rFonts w:ascii="Times New Roman" w:hAnsi="Times New Roman" w:cs="Times New Roman"/>
                <w:sz w:val="24"/>
                <w:szCs w:val="24"/>
                <w:highlight w:val="yellow"/>
                <w:lang w:eastAsia="uk-UA"/>
                <w:rPrChange w:id="1665" w:author="moonspell" w:date="2025-04-04T11:46:00Z" w16du:dateUtc="2025-04-04T08:46:00Z">
                  <w:rPr>
                    <w:ins w:id="1666" w:author="moonspell" w:date="2025-01-10T09:09:00Z" w16du:dateUtc="2025-01-10T07:09:00Z"/>
                    <w:rFonts w:ascii="Times New Roman" w:hAnsi="Times New Roman" w:cs="Times New Roman"/>
                    <w:sz w:val="24"/>
                    <w:szCs w:val="24"/>
                    <w:lang w:eastAsia="uk-UA"/>
                  </w:rPr>
                </w:rPrChange>
              </w:rPr>
              <w:pPrChange w:id="1667" w:author="moonspell" w:date="2025-01-30T15:26:00Z" w16du:dateUtc="2025-01-30T13:26:00Z">
                <w:pPr>
                  <w:spacing w:after="0" w:line="240" w:lineRule="auto"/>
                  <w:jc w:val="both"/>
                </w:pPr>
              </w:pPrChange>
            </w:pPr>
          </w:p>
        </w:tc>
        <w:tc>
          <w:tcPr>
            <w:tcW w:w="2424" w:type="pct"/>
            <w:shd w:val="clear" w:color="auto" w:fill="auto"/>
            <w:tcPrChange w:id="1668" w:author="moonspell" w:date="2025-01-30T15:26:00Z" w16du:dateUtc="2025-01-30T13:26:00Z">
              <w:tcPr>
                <w:tcW w:w="2461" w:type="pct"/>
                <w:gridSpan w:val="2"/>
                <w:shd w:val="clear" w:color="auto" w:fill="auto"/>
              </w:tcPr>
            </w:tcPrChange>
          </w:tcPr>
          <w:p w14:paraId="231DEC1F" w14:textId="08D5D383" w:rsidR="00D27C5D" w:rsidRPr="008306FF" w:rsidRDefault="00D27C5D">
            <w:pPr>
              <w:autoSpaceDE w:val="0"/>
              <w:autoSpaceDN w:val="0"/>
              <w:spacing w:line="240" w:lineRule="auto"/>
              <w:ind w:right="35"/>
              <w:jc w:val="center"/>
              <w:rPr>
                <w:ins w:id="1669" w:author="moonspell" w:date="2025-01-10T09:09:00Z" w16du:dateUtc="2025-01-10T07:09:00Z"/>
                <w:rFonts w:ascii="Times New Roman" w:hAnsi="Times New Roman" w:cs="Times New Roman"/>
                <w:sz w:val="24"/>
                <w:szCs w:val="24"/>
              </w:rPr>
              <w:pPrChange w:id="1670" w:author="moonspell" w:date="2025-01-30T15:26:00Z" w16du:dateUtc="2025-01-30T13:26:00Z">
                <w:pPr>
                  <w:autoSpaceDE w:val="0"/>
                  <w:autoSpaceDN w:val="0"/>
                  <w:spacing w:line="240" w:lineRule="auto"/>
                  <w:ind w:right="35"/>
                </w:pPr>
              </w:pPrChange>
            </w:pPr>
            <w:ins w:id="1671" w:author="moonspell" w:date="2025-01-10T09:10:00Z" w16du:dateUtc="2025-01-10T07:10:00Z">
              <w:r w:rsidRPr="008306FF">
                <w:rPr>
                  <w:rFonts w:ascii="Times New Roman" w:hAnsi="Times New Roman" w:cs="Times New Roman"/>
                  <w:sz w:val="24"/>
                  <w:szCs w:val="24"/>
                </w:rPr>
                <w:t>усне опитування; вправи, задачі, есе, ситуаційні задачі, модульна контрольна робота</w:t>
              </w:r>
            </w:ins>
          </w:p>
        </w:tc>
      </w:tr>
    </w:tbl>
    <w:p w14:paraId="72E2193B" w14:textId="77777777" w:rsidR="00D27C5D" w:rsidRDefault="00D27C5D" w:rsidP="005C1C4F">
      <w:pPr>
        <w:tabs>
          <w:tab w:val="left" w:pos="5103"/>
        </w:tabs>
        <w:spacing w:line="240" w:lineRule="auto"/>
        <w:ind w:firstLine="630"/>
        <w:jc w:val="both"/>
        <w:rPr>
          <w:ins w:id="1672" w:author="moonspell" w:date="2025-01-10T09:09:00Z" w16du:dateUtc="2025-01-10T07:09:00Z"/>
          <w:rFonts w:ascii="Times New Roman" w:hAnsi="Times New Roman" w:cs="Times New Roman"/>
          <w:bCs/>
          <w:sz w:val="28"/>
          <w:szCs w:val="28"/>
        </w:rPr>
      </w:pPr>
    </w:p>
    <w:p w14:paraId="73AEC0ED" w14:textId="77777777" w:rsidR="00D27C5D" w:rsidRDefault="00D27C5D" w:rsidP="005C1C4F">
      <w:pPr>
        <w:tabs>
          <w:tab w:val="left" w:pos="5103"/>
        </w:tabs>
        <w:spacing w:line="240" w:lineRule="auto"/>
        <w:ind w:firstLine="630"/>
        <w:jc w:val="both"/>
        <w:rPr>
          <w:ins w:id="1673" w:author="moonspell" w:date="2025-01-10T09:09:00Z" w16du:dateUtc="2025-01-10T07:09:00Z"/>
          <w:rFonts w:ascii="Times New Roman" w:hAnsi="Times New Roman" w:cs="Times New Roman"/>
          <w:bCs/>
          <w:sz w:val="28"/>
          <w:szCs w:val="28"/>
        </w:rPr>
      </w:pPr>
    </w:p>
    <w:p w14:paraId="46453B4E" w14:textId="77777777" w:rsidR="00D27C5D" w:rsidRDefault="00D27C5D" w:rsidP="005C1C4F">
      <w:pPr>
        <w:tabs>
          <w:tab w:val="left" w:pos="5103"/>
        </w:tabs>
        <w:spacing w:line="240" w:lineRule="auto"/>
        <w:ind w:firstLine="630"/>
        <w:jc w:val="both"/>
        <w:rPr>
          <w:ins w:id="1674" w:author="moonspell" w:date="2025-01-10T09:09:00Z" w16du:dateUtc="2025-01-10T07:09:00Z"/>
          <w:rFonts w:ascii="Times New Roman" w:hAnsi="Times New Roman" w:cs="Times New Roman"/>
          <w:bCs/>
          <w:sz w:val="28"/>
          <w:szCs w:val="28"/>
        </w:rPr>
      </w:pPr>
    </w:p>
    <w:p w14:paraId="0D8A285C" w14:textId="77777777" w:rsidR="00D27C5D" w:rsidDel="00950739" w:rsidRDefault="00D27C5D" w:rsidP="00A92091">
      <w:pPr>
        <w:spacing w:line="240" w:lineRule="auto"/>
        <w:rPr>
          <w:del w:id="1675" w:author="moonspell" w:date="2025-01-30T15:25:00Z" w16du:dateUtc="2025-01-30T13:25:00Z"/>
          <w:rFonts w:ascii="Times New Roman" w:hAnsi="Times New Roman" w:cs="Times New Roman"/>
          <w:bCs/>
          <w:sz w:val="28"/>
          <w:szCs w:val="28"/>
        </w:rPr>
      </w:pPr>
    </w:p>
    <w:p w14:paraId="1F6B9EBD" w14:textId="77777777" w:rsidR="00950739" w:rsidRPr="005C1C4F" w:rsidRDefault="00950739" w:rsidP="005C1C4F">
      <w:pPr>
        <w:tabs>
          <w:tab w:val="left" w:pos="5103"/>
        </w:tabs>
        <w:spacing w:line="240" w:lineRule="auto"/>
        <w:ind w:firstLine="630"/>
        <w:jc w:val="both"/>
        <w:rPr>
          <w:ins w:id="1676" w:author="moonspell" w:date="2025-04-04T11:16:00Z" w16du:dateUtc="2025-04-04T08:16:00Z"/>
          <w:rFonts w:ascii="Times New Roman" w:hAnsi="Times New Roman" w:cs="Times New Roman"/>
          <w:bCs/>
          <w:sz w:val="28"/>
          <w:szCs w:val="28"/>
        </w:rPr>
      </w:pPr>
    </w:p>
    <w:p w14:paraId="270E9A5B" w14:textId="77777777" w:rsidR="00C75FB5" w:rsidRDefault="00C75FB5" w:rsidP="00A92091">
      <w:pPr>
        <w:spacing w:line="240" w:lineRule="auto"/>
        <w:rPr>
          <w:ins w:id="1677" w:author="moonspell" w:date="2025-04-04T11:46:00Z" w16du:dateUtc="2025-04-04T08:46:00Z"/>
          <w:rFonts w:ascii="Times New Roman" w:hAnsi="Times New Roman" w:cs="Times New Roman"/>
          <w:b/>
          <w:color w:val="000000"/>
          <w:sz w:val="28"/>
          <w:szCs w:val="28"/>
          <w:lang w:val="en-US" w:eastAsia="uk-UA"/>
        </w:rPr>
      </w:pPr>
    </w:p>
    <w:p w14:paraId="1D3C97AA" w14:textId="77777777" w:rsidR="008306FF" w:rsidRDefault="008306FF" w:rsidP="00A92091">
      <w:pPr>
        <w:spacing w:line="240" w:lineRule="auto"/>
        <w:rPr>
          <w:ins w:id="1678" w:author="moonspell" w:date="2025-04-04T11:46:00Z" w16du:dateUtc="2025-04-04T08:46:00Z"/>
          <w:rFonts w:ascii="Times New Roman" w:hAnsi="Times New Roman" w:cs="Times New Roman"/>
          <w:b/>
          <w:color w:val="000000"/>
          <w:sz w:val="28"/>
          <w:szCs w:val="28"/>
          <w:lang w:val="en-US" w:eastAsia="uk-UA"/>
        </w:rPr>
      </w:pPr>
    </w:p>
    <w:p w14:paraId="7DCEFF06" w14:textId="77777777" w:rsidR="008306FF" w:rsidRPr="008306FF" w:rsidRDefault="008306FF" w:rsidP="00A92091">
      <w:pPr>
        <w:spacing w:line="240" w:lineRule="auto"/>
        <w:rPr>
          <w:rFonts w:ascii="Times New Roman" w:hAnsi="Times New Roman" w:cs="Times New Roman"/>
          <w:b/>
          <w:color w:val="000000"/>
          <w:sz w:val="28"/>
          <w:szCs w:val="28"/>
          <w:lang w:val="en-US" w:eastAsia="uk-UA"/>
          <w:rPrChange w:id="1679" w:author="moonspell" w:date="2025-04-04T11:46:00Z" w16du:dateUtc="2025-04-04T08:46:00Z">
            <w:rPr>
              <w:rFonts w:ascii="Times New Roman" w:hAnsi="Times New Roman" w:cs="Times New Roman"/>
              <w:b/>
              <w:color w:val="000000"/>
              <w:sz w:val="28"/>
              <w:szCs w:val="28"/>
              <w:lang w:eastAsia="uk-UA"/>
            </w:rPr>
          </w:rPrChange>
        </w:rPr>
      </w:pPr>
    </w:p>
    <w:p w14:paraId="50CC625E" w14:textId="77777777" w:rsidR="005C1C4F" w:rsidRPr="005C1C4F" w:rsidRDefault="005C1C4F" w:rsidP="005C1C4F">
      <w:pPr>
        <w:spacing w:after="0" w:line="240" w:lineRule="auto"/>
        <w:jc w:val="center"/>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uk-UA"/>
        </w:rPr>
        <w:t xml:space="preserve">10. </w:t>
      </w:r>
      <w:r w:rsidRPr="005C1C4F">
        <w:rPr>
          <w:rFonts w:ascii="Times New Roman" w:eastAsia="Times New Roman" w:hAnsi="Times New Roman" w:cs="Times New Roman"/>
          <w:b/>
          <w:sz w:val="28"/>
          <w:szCs w:val="28"/>
          <w:lang w:eastAsia="ru-RU"/>
        </w:rPr>
        <w:t>Оцінювання результатів навчання здобувачів вищої освіти</w:t>
      </w:r>
    </w:p>
    <w:p w14:paraId="4BE67EAC"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6496741C"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14:paraId="7AF13806" w14:textId="77777777"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Система оцінювання результатів навчання здобувачів вищої освіти з навчальної дисципліни включає:</w:t>
      </w:r>
    </w:p>
    <w:p w14:paraId="12FF46ED" w14:textId="77777777" w:rsidR="005C1C4F" w:rsidRPr="005C1C4F" w:rsidRDefault="005C1C4F" w:rsidP="005C1C4F">
      <w:pPr>
        <w:widowControl w:val="0"/>
        <w:numPr>
          <w:ilvl w:val="0"/>
          <w:numId w:val="36"/>
        </w:numPr>
        <w:shd w:val="clear" w:color="auto" w:fill="FFFFFF"/>
        <w:tabs>
          <w:tab w:val="left" w:pos="851"/>
        </w:tabs>
        <w:adjustRightInd w:val="0"/>
        <w:spacing w:after="0" w:line="240" w:lineRule="auto"/>
        <w:ind w:left="0" w:firstLine="414"/>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поточний, модульний та підсумковий контроль – для здобувачів денної форми навчання;</w:t>
      </w:r>
    </w:p>
    <w:p w14:paraId="6650B89A" w14:textId="77777777" w:rsidR="005C1C4F" w:rsidRPr="005C1C4F" w:rsidRDefault="005C1C4F" w:rsidP="005C1C4F">
      <w:pPr>
        <w:widowControl w:val="0"/>
        <w:numPr>
          <w:ilvl w:val="0"/>
          <w:numId w:val="36"/>
        </w:numPr>
        <w:shd w:val="clear" w:color="auto" w:fill="FFFFFF"/>
        <w:adjustRightInd w:val="0"/>
        <w:spacing w:after="0" w:line="240" w:lineRule="auto"/>
        <w:ind w:left="0" w:firstLine="414"/>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поточний та підсумковий контроль – для здобувачів заочної форми навчання.</w:t>
      </w:r>
    </w:p>
    <w:p w14:paraId="41C6E93A" w14:textId="77777777"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навчальної дисципліни. Поточний контроль здійснюється під час проведення навчальних занять. </w:t>
      </w:r>
    </w:p>
    <w:p w14:paraId="06EE2486" w14:textId="77777777"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Модульний контроль проводиться з метою оцінювання результатів навчання здобувачів вищої освіти за модуль навчальної дисципліни. Модульний контроль проводиться під час навчального заняття після завершення вивчення матеріалу модуля навчальної дисципліни. Модульний контроль здійснюється у формі підсумкового тестування.</w:t>
      </w:r>
    </w:p>
    <w:p w14:paraId="78FBE2F9" w14:textId="77777777"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у формі екзамену здійснюється в кінці семестру вивчення навчальної дисципліни. Процедура складання екзамену визначена у Положенні про організацію освітнього процесу у Державному університеті «Житомирська політехніка».</w:t>
      </w:r>
    </w:p>
    <w:p w14:paraId="723F506F" w14:textId="77777777" w:rsidR="005C1C4F" w:rsidRPr="005C1C4F" w:rsidRDefault="005C1C4F" w:rsidP="005C1C4F">
      <w:pPr>
        <w:widowControl w:val="0"/>
        <w:adjustRightInd w:val="0"/>
        <w:spacing w:after="0" w:line="240" w:lineRule="auto"/>
        <w:ind w:firstLine="567"/>
        <w:jc w:val="right"/>
        <w:textAlignment w:val="baseline"/>
        <w:rPr>
          <w:rFonts w:ascii="Times New Roman" w:eastAsia="Times New Roman" w:hAnsi="Times New Roman" w:cs="Times New Roman"/>
          <w:sz w:val="28"/>
          <w:szCs w:val="28"/>
          <w:lang w:eastAsia="ru-RU"/>
        </w:rPr>
      </w:pPr>
    </w:p>
    <w:p w14:paraId="01FD9469" w14:textId="77777777"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ru-RU"/>
        </w:rPr>
        <w:t>Розподіл балів з навчальної дисципліни</w:t>
      </w:r>
    </w:p>
    <w:tbl>
      <w:tblPr>
        <w:tblW w:w="462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1763"/>
        <w:gridCol w:w="2128"/>
        <w:gridCol w:w="10"/>
      </w:tblGrid>
      <w:tr w:rsidR="005C1C4F" w:rsidRPr="005C1C4F" w14:paraId="4D50BFB1" w14:textId="77777777" w:rsidTr="004E6561">
        <w:trPr>
          <w:trHeight w:val="340"/>
          <w:tblHeader/>
        </w:trPr>
        <w:tc>
          <w:tcPr>
            <w:tcW w:w="2743" w:type="pct"/>
            <w:vMerge w:val="restart"/>
            <w:vAlign w:val="center"/>
          </w:tcPr>
          <w:p w14:paraId="78332AC7"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2257" w:type="pct"/>
            <w:gridSpan w:val="3"/>
            <w:vAlign w:val="center"/>
          </w:tcPr>
          <w:p w14:paraId="5DFCFBB2" w14:textId="77777777" w:rsidR="005C1C4F" w:rsidRPr="005C1C4F" w:rsidRDefault="005C1C4F" w:rsidP="005C1C4F">
            <w:pPr>
              <w:widowControl w:val="0"/>
              <w:adjustRightInd w:val="0"/>
              <w:spacing w:after="0" w:line="240" w:lineRule="auto"/>
              <w:ind w:left="-57" w:right="-57"/>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 xml:space="preserve">Кількість балів за </w:t>
            </w:r>
            <w:r w:rsidRPr="005C1C4F">
              <w:rPr>
                <w:rFonts w:ascii="Times New Roman" w:eastAsia="Times New Roman" w:hAnsi="Times New Roman" w:cs="Times New Roman"/>
                <w:sz w:val="24"/>
                <w:szCs w:val="24"/>
                <w:lang w:eastAsia="ru-RU"/>
              </w:rPr>
              <w:t>семестр</w:t>
            </w:r>
          </w:p>
        </w:tc>
      </w:tr>
      <w:tr w:rsidR="005C1C4F" w:rsidRPr="005C1C4F" w14:paraId="4651CE33" w14:textId="77777777" w:rsidTr="004E6561">
        <w:trPr>
          <w:gridAfter w:val="1"/>
          <w:wAfter w:w="6" w:type="pct"/>
          <w:trHeight w:val="340"/>
          <w:tblHeader/>
        </w:trPr>
        <w:tc>
          <w:tcPr>
            <w:tcW w:w="2743" w:type="pct"/>
            <w:vMerge/>
            <w:vAlign w:val="center"/>
          </w:tcPr>
          <w:p w14:paraId="2DD6D5F3"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p>
        </w:tc>
        <w:tc>
          <w:tcPr>
            <w:tcW w:w="1020" w:type="pct"/>
            <w:vAlign w:val="center"/>
          </w:tcPr>
          <w:p w14:paraId="25DA8D4B" w14:textId="77777777" w:rsidR="005C1C4F" w:rsidRPr="005C1C4F" w:rsidRDefault="005C1C4F" w:rsidP="005C1C4F">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денна форма</w:t>
            </w:r>
          </w:p>
        </w:tc>
        <w:tc>
          <w:tcPr>
            <w:tcW w:w="1231" w:type="pct"/>
            <w:vAlign w:val="center"/>
          </w:tcPr>
          <w:p w14:paraId="4C6B2AB2" w14:textId="77777777" w:rsidR="005C1C4F" w:rsidRPr="005C1C4F" w:rsidRDefault="005C1C4F" w:rsidP="005C1C4F">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Заочна</w:t>
            </w:r>
          </w:p>
        </w:tc>
      </w:tr>
      <w:tr w:rsidR="005C1C4F" w:rsidRPr="005C1C4F" w14:paraId="5124D70F" w14:textId="77777777" w:rsidTr="004E6561">
        <w:trPr>
          <w:gridAfter w:val="1"/>
          <w:wAfter w:w="6" w:type="pct"/>
          <w:trHeight w:val="312"/>
        </w:trPr>
        <w:tc>
          <w:tcPr>
            <w:tcW w:w="2743" w:type="pct"/>
            <w:vAlign w:val="center"/>
          </w:tcPr>
          <w:p w14:paraId="4B6044B5" w14:textId="77777777" w:rsidR="005C1C4F" w:rsidRPr="005C1C4F" w:rsidRDefault="005C1C4F" w:rsidP="005C1C4F">
            <w:pPr>
              <w:widowControl w:val="0"/>
              <w:adjustRightInd w:val="0"/>
              <w:spacing w:after="0" w:line="240" w:lineRule="auto"/>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завдань поточного контролю</w:t>
            </w:r>
          </w:p>
        </w:tc>
        <w:tc>
          <w:tcPr>
            <w:tcW w:w="1020" w:type="pct"/>
            <w:vAlign w:val="center"/>
          </w:tcPr>
          <w:p w14:paraId="4738A6D9"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60</w:t>
            </w:r>
          </w:p>
        </w:tc>
        <w:tc>
          <w:tcPr>
            <w:tcW w:w="1231" w:type="pct"/>
            <w:vAlign w:val="center"/>
          </w:tcPr>
          <w:p w14:paraId="6365BD87"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14:paraId="3813EE30" w14:textId="77777777" w:rsidTr="004E6561">
        <w:trPr>
          <w:gridAfter w:val="1"/>
          <w:wAfter w:w="6" w:type="pct"/>
          <w:trHeight w:val="312"/>
        </w:trPr>
        <w:tc>
          <w:tcPr>
            <w:tcW w:w="2743" w:type="pct"/>
            <w:vAlign w:val="center"/>
          </w:tcPr>
          <w:p w14:paraId="0D5B2D53" w14:textId="5E9902A0" w:rsidR="005C1C4F" w:rsidRPr="005C1C4F" w:rsidRDefault="005C1C4F" w:rsidP="005C1C4F">
            <w:pPr>
              <w:widowControl w:val="0"/>
              <w:adjustRightInd w:val="0"/>
              <w:spacing w:after="0" w:line="240" w:lineRule="auto"/>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завдань модульного контролю</w:t>
            </w:r>
            <w:r w:rsidRPr="005C1C4F">
              <w:rPr>
                <w:rFonts w:ascii="Times New Roman" w:eastAsia="Times New Roman" w:hAnsi="Times New Roman" w:cs="Times New Roman"/>
                <w:sz w:val="24"/>
                <w:szCs w:val="24"/>
                <w:shd w:val="clear" w:color="auto" w:fill="FFFFFF"/>
                <w:lang w:val="ru-RU" w:eastAsia="ru-RU"/>
              </w:rPr>
              <w:t xml:space="preserve"> </w:t>
            </w:r>
          </w:p>
        </w:tc>
        <w:tc>
          <w:tcPr>
            <w:tcW w:w="1020" w:type="pct"/>
            <w:vAlign w:val="center"/>
          </w:tcPr>
          <w:p w14:paraId="7DE67894"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40</w:t>
            </w:r>
          </w:p>
        </w:tc>
        <w:tc>
          <w:tcPr>
            <w:tcW w:w="1231" w:type="pct"/>
            <w:vAlign w:val="center"/>
          </w:tcPr>
          <w:p w14:paraId="0DACC526"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14:paraId="51DF5B7F" w14:textId="77777777" w:rsidTr="004E6561">
        <w:trPr>
          <w:gridAfter w:val="1"/>
          <w:wAfter w:w="6" w:type="pct"/>
          <w:trHeight w:val="312"/>
        </w:trPr>
        <w:tc>
          <w:tcPr>
            <w:tcW w:w="2743" w:type="pct"/>
            <w:vAlign w:val="center"/>
          </w:tcPr>
          <w:p w14:paraId="6FA587CB" w14:textId="77777777" w:rsidR="005C1C4F" w:rsidRPr="005C1C4F" w:rsidRDefault="005C1C4F" w:rsidP="005C1C4F">
            <w:pPr>
              <w:widowControl w:val="0"/>
              <w:adjustRightInd w:val="0"/>
              <w:spacing w:after="0" w:line="240" w:lineRule="auto"/>
              <w:ind w:right="-108"/>
              <w:jc w:val="both"/>
              <w:textAlignment w:val="baseline"/>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Підсумкова семестрова оцінка</w:t>
            </w:r>
          </w:p>
        </w:tc>
        <w:tc>
          <w:tcPr>
            <w:tcW w:w="1020" w:type="pct"/>
            <w:vAlign w:val="center"/>
          </w:tcPr>
          <w:p w14:paraId="3C576737"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100</w:t>
            </w:r>
          </w:p>
        </w:tc>
        <w:tc>
          <w:tcPr>
            <w:tcW w:w="1231" w:type="pct"/>
            <w:vAlign w:val="center"/>
          </w:tcPr>
          <w:p w14:paraId="001F7530" w14:textId="77777777"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w:t>
            </w:r>
          </w:p>
        </w:tc>
      </w:tr>
    </w:tbl>
    <w:p w14:paraId="00C605A9" w14:textId="77777777" w:rsidR="005C1C4F" w:rsidRPr="005C1C4F" w:rsidRDefault="005C1C4F" w:rsidP="005C1C4F">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p>
    <w:p w14:paraId="47D3E32F" w14:textId="101D7961" w:rsidR="005C1C4F" w:rsidRPr="005C1C4F" w:rsidDel="002A0D18" w:rsidRDefault="005C1C4F" w:rsidP="005C1C4F">
      <w:pPr>
        <w:widowControl w:val="0"/>
        <w:adjustRightInd w:val="0"/>
        <w:spacing w:after="0" w:line="240" w:lineRule="auto"/>
        <w:ind w:firstLine="567"/>
        <w:jc w:val="center"/>
        <w:rPr>
          <w:del w:id="1680" w:author="moonspell" w:date="2025-01-14T10:37:00Z" w16du:dateUtc="2025-01-14T08:37:00Z"/>
          <w:rFonts w:ascii="Times New Roman" w:eastAsia="Times New Roman" w:hAnsi="Times New Roman" w:cs="Times New Roman"/>
          <w:b/>
          <w:sz w:val="28"/>
          <w:szCs w:val="28"/>
          <w:lang w:eastAsia="ru-RU"/>
        </w:rPr>
      </w:pPr>
      <w:del w:id="1681" w:author="moonspell" w:date="2025-01-14T10:37:00Z" w16du:dateUtc="2025-01-14T08:37:00Z">
        <w:r w:rsidRPr="005C1C4F" w:rsidDel="002A0D18">
          <w:rPr>
            <w:rFonts w:ascii="Times New Roman" w:eastAsia="Times New Roman" w:hAnsi="Times New Roman" w:cs="Times New Roman"/>
            <w:b/>
            <w:sz w:val="28"/>
            <w:szCs w:val="28"/>
            <w:lang w:eastAsia="ru-RU"/>
          </w:rPr>
          <w:delText xml:space="preserve">Розподіл балів </w:delText>
        </w:r>
        <w:r w:rsidRPr="005C1C4F" w:rsidDel="002A0D18">
          <w:rPr>
            <w:rFonts w:ascii="Times New Roman" w:eastAsia="Times New Roman" w:hAnsi="Times New Roman" w:cs="Times New Roman"/>
            <w:b/>
            <w:sz w:val="28"/>
            <w:szCs w:val="28"/>
            <w:shd w:val="clear" w:color="auto" w:fill="FFFFFF"/>
            <w:lang w:eastAsia="ru-RU"/>
          </w:rPr>
          <w:delText>за виконання завдань поточного контролю</w:delText>
        </w:r>
      </w:del>
    </w:p>
    <w:tbl>
      <w:tblPr>
        <w:tblW w:w="462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1387"/>
        <w:gridCol w:w="1386"/>
      </w:tblGrid>
      <w:tr w:rsidR="005C1C4F" w:rsidRPr="005C1C4F" w:rsidDel="002A0D18" w14:paraId="127EC5CA" w14:textId="3151423E" w:rsidTr="008F56CA">
        <w:trPr>
          <w:trHeight w:val="340"/>
          <w:tblHeader/>
          <w:del w:id="1682" w:author="moonspell" w:date="2025-01-14T10:37:00Z"/>
        </w:trPr>
        <w:tc>
          <w:tcPr>
            <w:tcW w:w="3395" w:type="pct"/>
            <w:vMerge w:val="restart"/>
            <w:tcBorders>
              <w:top w:val="single" w:sz="4" w:space="0" w:color="auto"/>
              <w:left w:val="single" w:sz="4" w:space="0" w:color="auto"/>
              <w:bottom w:val="single" w:sz="4" w:space="0" w:color="auto"/>
              <w:right w:val="single" w:sz="4" w:space="0" w:color="auto"/>
            </w:tcBorders>
            <w:vAlign w:val="center"/>
            <w:hideMark/>
          </w:tcPr>
          <w:p w14:paraId="26BF6429" w14:textId="5108C0D7" w:rsidR="005C1C4F" w:rsidRPr="005C1C4F" w:rsidDel="002A0D18" w:rsidRDefault="005C1C4F" w:rsidP="005C1C4F">
            <w:pPr>
              <w:widowControl w:val="0"/>
              <w:adjustRightInd w:val="0"/>
              <w:spacing w:after="0" w:line="240" w:lineRule="auto"/>
              <w:ind w:left="-57" w:right="-57"/>
              <w:jc w:val="center"/>
              <w:rPr>
                <w:del w:id="1683" w:author="moonspell" w:date="2025-01-14T10:37:00Z" w16du:dateUtc="2025-01-14T08:37:00Z"/>
                <w:rFonts w:ascii="Times New Roman" w:eastAsia="Times New Roman" w:hAnsi="Times New Roman" w:cs="Times New Roman"/>
                <w:sz w:val="24"/>
                <w:szCs w:val="24"/>
                <w:shd w:val="clear" w:color="auto" w:fill="FFFFFF"/>
                <w:lang w:eastAsia="ru-RU"/>
              </w:rPr>
            </w:pPr>
            <w:del w:id="1684"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Види робіт здобувача вищої освіти</w:delText>
              </w:r>
            </w:del>
          </w:p>
        </w:tc>
        <w:tc>
          <w:tcPr>
            <w:tcW w:w="1605" w:type="pct"/>
            <w:gridSpan w:val="2"/>
            <w:tcBorders>
              <w:top w:val="single" w:sz="4" w:space="0" w:color="auto"/>
              <w:left w:val="single" w:sz="4" w:space="0" w:color="auto"/>
              <w:bottom w:val="single" w:sz="4" w:space="0" w:color="auto"/>
              <w:right w:val="single" w:sz="4" w:space="0" w:color="auto"/>
            </w:tcBorders>
            <w:vAlign w:val="center"/>
            <w:hideMark/>
          </w:tcPr>
          <w:p w14:paraId="17722EEC" w14:textId="00E020A6" w:rsidR="005C1C4F" w:rsidRPr="005C1C4F" w:rsidDel="002A0D18" w:rsidRDefault="005C1C4F" w:rsidP="005C1C4F">
            <w:pPr>
              <w:widowControl w:val="0"/>
              <w:adjustRightInd w:val="0"/>
              <w:spacing w:after="0" w:line="240" w:lineRule="auto"/>
              <w:ind w:left="-57" w:right="-57"/>
              <w:jc w:val="center"/>
              <w:rPr>
                <w:del w:id="1685" w:author="moonspell" w:date="2025-01-14T10:37:00Z" w16du:dateUtc="2025-01-14T08:37:00Z"/>
                <w:rFonts w:ascii="Times New Roman" w:eastAsia="Times New Roman" w:hAnsi="Times New Roman" w:cs="Times New Roman"/>
                <w:sz w:val="24"/>
                <w:szCs w:val="24"/>
                <w:shd w:val="clear" w:color="auto" w:fill="FFFFFF"/>
                <w:lang w:eastAsia="ru-RU"/>
              </w:rPr>
            </w:pPr>
            <w:del w:id="1686"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Кількість балів за семестр</w:delText>
              </w:r>
            </w:del>
          </w:p>
        </w:tc>
      </w:tr>
      <w:tr w:rsidR="005C1C4F" w:rsidRPr="005C1C4F" w:rsidDel="002A0D18" w14:paraId="4FCBAFD9" w14:textId="01D027CC" w:rsidTr="008F56CA">
        <w:trPr>
          <w:trHeight w:val="340"/>
          <w:tblHeader/>
          <w:del w:id="1687" w:author="moonspell" w:date="2025-01-14T10:37:00Z"/>
        </w:trPr>
        <w:tc>
          <w:tcPr>
            <w:tcW w:w="3395" w:type="pct"/>
            <w:vMerge/>
            <w:tcBorders>
              <w:top w:val="single" w:sz="4" w:space="0" w:color="auto"/>
              <w:left w:val="single" w:sz="4" w:space="0" w:color="auto"/>
              <w:bottom w:val="single" w:sz="4" w:space="0" w:color="auto"/>
              <w:right w:val="single" w:sz="4" w:space="0" w:color="auto"/>
            </w:tcBorders>
            <w:vAlign w:val="center"/>
            <w:hideMark/>
          </w:tcPr>
          <w:p w14:paraId="247696C0" w14:textId="1567185F" w:rsidR="005C1C4F" w:rsidRPr="005C1C4F" w:rsidDel="002A0D18" w:rsidRDefault="005C1C4F" w:rsidP="005C1C4F">
            <w:pPr>
              <w:spacing w:after="0" w:line="240" w:lineRule="auto"/>
              <w:rPr>
                <w:del w:id="1688" w:author="moonspell" w:date="2025-01-14T10:37:00Z" w16du:dateUtc="2025-01-14T08:37:00Z"/>
                <w:rFonts w:ascii="Times New Roman" w:eastAsia="Times New Roman" w:hAnsi="Times New Roman" w:cs="Times New Roman"/>
                <w:sz w:val="24"/>
                <w:szCs w:val="24"/>
                <w:shd w:val="clear" w:color="auto" w:fill="FFFFFF"/>
                <w:lang w:eastAsia="ru-RU"/>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7481F859" w14:textId="495131CA" w:rsidR="005C1C4F" w:rsidRPr="005C1C4F" w:rsidDel="002A0D18" w:rsidRDefault="005C1C4F" w:rsidP="005C1C4F">
            <w:pPr>
              <w:widowControl w:val="0"/>
              <w:autoSpaceDE w:val="0"/>
              <w:autoSpaceDN w:val="0"/>
              <w:adjustRightInd w:val="0"/>
              <w:spacing w:after="0" w:line="240" w:lineRule="auto"/>
              <w:ind w:left="-57" w:right="-57"/>
              <w:jc w:val="center"/>
              <w:rPr>
                <w:del w:id="1689" w:author="moonspell" w:date="2025-01-14T10:37:00Z" w16du:dateUtc="2025-01-14T08:37:00Z"/>
                <w:rFonts w:ascii="Times New Roman" w:eastAsia="Calibri" w:hAnsi="Times New Roman" w:cs="Times New Roman"/>
                <w:sz w:val="24"/>
                <w:szCs w:val="24"/>
                <w:lang w:eastAsia="uk-UA"/>
              </w:rPr>
            </w:pPr>
            <w:del w:id="1690" w:author="moonspell" w:date="2025-01-14T10:37:00Z" w16du:dateUtc="2025-01-14T08:37:00Z">
              <w:r w:rsidRPr="005C1C4F" w:rsidDel="002A0D18">
                <w:rPr>
                  <w:rFonts w:ascii="Times New Roman" w:eastAsia="Times New Roman" w:hAnsi="Times New Roman" w:cs="Times New Roman"/>
                  <w:sz w:val="24"/>
                  <w:szCs w:val="24"/>
                  <w:lang w:eastAsia="ru-RU"/>
                </w:rPr>
                <w:delText>денна форма</w:delText>
              </w:r>
            </w:del>
          </w:p>
        </w:tc>
        <w:tc>
          <w:tcPr>
            <w:tcW w:w="803" w:type="pct"/>
            <w:tcBorders>
              <w:top w:val="single" w:sz="4" w:space="0" w:color="auto"/>
              <w:left w:val="single" w:sz="4" w:space="0" w:color="auto"/>
              <w:bottom w:val="single" w:sz="4" w:space="0" w:color="auto"/>
              <w:right w:val="single" w:sz="4" w:space="0" w:color="auto"/>
            </w:tcBorders>
            <w:vAlign w:val="center"/>
            <w:hideMark/>
          </w:tcPr>
          <w:p w14:paraId="39215BCE" w14:textId="70DA4D30" w:rsidR="005C1C4F" w:rsidRPr="005C1C4F" w:rsidDel="002A0D18" w:rsidRDefault="005C1C4F" w:rsidP="005C1C4F">
            <w:pPr>
              <w:widowControl w:val="0"/>
              <w:autoSpaceDE w:val="0"/>
              <w:autoSpaceDN w:val="0"/>
              <w:adjustRightInd w:val="0"/>
              <w:spacing w:after="0" w:line="240" w:lineRule="auto"/>
              <w:ind w:left="-113" w:right="-113"/>
              <w:jc w:val="center"/>
              <w:rPr>
                <w:del w:id="1691" w:author="moonspell" w:date="2025-01-14T10:37:00Z" w16du:dateUtc="2025-01-14T08:37:00Z"/>
                <w:rFonts w:ascii="Times New Roman" w:eastAsia="Calibri" w:hAnsi="Times New Roman" w:cs="Times New Roman"/>
                <w:sz w:val="24"/>
                <w:szCs w:val="24"/>
                <w:lang w:eastAsia="uk-UA"/>
              </w:rPr>
            </w:pPr>
            <w:del w:id="1692" w:author="moonspell" w:date="2025-01-14T10:37:00Z" w16du:dateUtc="2025-01-14T08:37:00Z">
              <w:r w:rsidRPr="005C1C4F" w:rsidDel="002A0D18">
                <w:rPr>
                  <w:rFonts w:ascii="Times New Roman" w:eastAsia="Calibri" w:hAnsi="Times New Roman" w:cs="Times New Roman"/>
                  <w:sz w:val="24"/>
                  <w:szCs w:val="24"/>
                  <w:lang w:eastAsia="uk-UA"/>
                </w:rPr>
                <w:delText>заочна форма</w:delText>
              </w:r>
            </w:del>
          </w:p>
        </w:tc>
      </w:tr>
      <w:tr w:rsidR="005C1C4F" w:rsidRPr="005C1C4F" w:rsidDel="002A0D18" w14:paraId="0B5D6699" w14:textId="1CCFA438" w:rsidTr="008F56CA">
        <w:trPr>
          <w:trHeight w:val="20"/>
          <w:del w:id="1693" w:author="moonspell" w:date="2025-01-14T10:37:00Z"/>
        </w:trPr>
        <w:tc>
          <w:tcPr>
            <w:tcW w:w="3395" w:type="pct"/>
            <w:tcBorders>
              <w:top w:val="single" w:sz="4" w:space="0" w:color="auto"/>
              <w:left w:val="single" w:sz="4" w:space="0" w:color="auto"/>
              <w:bottom w:val="single" w:sz="4" w:space="0" w:color="auto"/>
              <w:right w:val="single" w:sz="4" w:space="0" w:color="auto"/>
            </w:tcBorders>
            <w:vAlign w:val="center"/>
            <w:hideMark/>
          </w:tcPr>
          <w:p w14:paraId="5425F2A5" w14:textId="17AC43AC" w:rsidR="005C1C4F" w:rsidRPr="005C1C4F" w:rsidDel="002A0D18" w:rsidRDefault="005C1C4F" w:rsidP="005C1C4F">
            <w:pPr>
              <w:widowControl w:val="0"/>
              <w:adjustRightInd w:val="0"/>
              <w:spacing w:after="0" w:line="240" w:lineRule="auto"/>
              <w:ind w:left="-57" w:right="-57"/>
              <w:jc w:val="both"/>
              <w:rPr>
                <w:del w:id="1694" w:author="moonspell" w:date="2025-01-14T10:37:00Z" w16du:dateUtc="2025-01-14T08:37:00Z"/>
                <w:rFonts w:ascii="Times New Roman" w:eastAsia="Times New Roman" w:hAnsi="Times New Roman" w:cs="Times New Roman"/>
                <w:sz w:val="24"/>
                <w:szCs w:val="24"/>
                <w:shd w:val="clear" w:color="auto" w:fill="FFFFFF"/>
                <w:lang w:eastAsia="ru-RU"/>
              </w:rPr>
            </w:pPr>
            <w:del w:id="1695"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Виконання завдань під час навчальних занять</w:delText>
              </w:r>
            </w:del>
          </w:p>
        </w:tc>
        <w:tc>
          <w:tcPr>
            <w:tcW w:w="803" w:type="pct"/>
            <w:tcBorders>
              <w:top w:val="single" w:sz="4" w:space="0" w:color="auto"/>
              <w:left w:val="single" w:sz="4" w:space="0" w:color="auto"/>
              <w:bottom w:val="single" w:sz="4" w:space="0" w:color="auto"/>
              <w:right w:val="single" w:sz="4" w:space="0" w:color="auto"/>
            </w:tcBorders>
            <w:vAlign w:val="center"/>
          </w:tcPr>
          <w:p w14:paraId="4EDA8379" w14:textId="6DCDEB10" w:rsidR="005C1C4F" w:rsidRPr="005C1C4F" w:rsidDel="002A0D18" w:rsidRDefault="005C1C4F" w:rsidP="005C1C4F">
            <w:pPr>
              <w:widowControl w:val="0"/>
              <w:adjustRightInd w:val="0"/>
              <w:spacing w:after="0" w:line="240" w:lineRule="auto"/>
              <w:ind w:left="-57" w:right="-57"/>
              <w:jc w:val="center"/>
              <w:rPr>
                <w:del w:id="1696" w:author="moonspell" w:date="2025-01-14T10:37:00Z" w16du:dateUtc="2025-01-14T08:37:00Z"/>
                <w:rFonts w:ascii="Times New Roman" w:eastAsia="Times New Roman" w:hAnsi="Times New Roman" w:cs="Times New Roman"/>
                <w:sz w:val="24"/>
                <w:szCs w:val="24"/>
                <w:shd w:val="clear" w:color="auto" w:fill="FFFFFF"/>
                <w:lang w:eastAsia="ru-RU"/>
              </w:rPr>
            </w:pPr>
            <w:del w:id="1697"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45</w:delText>
              </w:r>
            </w:del>
          </w:p>
        </w:tc>
        <w:tc>
          <w:tcPr>
            <w:tcW w:w="803" w:type="pct"/>
            <w:tcBorders>
              <w:top w:val="single" w:sz="4" w:space="0" w:color="auto"/>
              <w:left w:val="single" w:sz="4" w:space="0" w:color="auto"/>
              <w:bottom w:val="single" w:sz="4" w:space="0" w:color="auto"/>
              <w:right w:val="single" w:sz="4" w:space="0" w:color="auto"/>
            </w:tcBorders>
            <w:vAlign w:val="center"/>
          </w:tcPr>
          <w:p w14:paraId="2FF2A980" w14:textId="4AD65D8C" w:rsidR="005C1C4F" w:rsidRPr="005C1C4F" w:rsidDel="002A0D18" w:rsidRDefault="005C1C4F" w:rsidP="005C1C4F">
            <w:pPr>
              <w:widowControl w:val="0"/>
              <w:adjustRightInd w:val="0"/>
              <w:spacing w:after="0" w:line="240" w:lineRule="auto"/>
              <w:ind w:left="-57" w:right="-57"/>
              <w:jc w:val="center"/>
              <w:rPr>
                <w:del w:id="1698" w:author="moonspell" w:date="2025-01-14T10:37:00Z" w16du:dateUtc="2025-01-14T08:37:00Z"/>
                <w:rFonts w:ascii="Times New Roman" w:eastAsia="Times New Roman" w:hAnsi="Times New Roman" w:cs="Times New Roman"/>
                <w:sz w:val="24"/>
                <w:szCs w:val="24"/>
                <w:shd w:val="clear" w:color="auto" w:fill="FFFFFF"/>
                <w:lang w:eastAsia="ru-RU"/>
              </w:rPr>
            </w:pPr>
            <w:del w:id="1699"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w:delText>
              </w:r>
            </w:del>
          </w:p>
        </w:tc>
      </w:tr>
      <w:tr w:rsidR="005C1C4F" w:rsidRPr="005C1C4F" w:rsidDel="002A0D18" w14:paraId="286CDC84" w14:textId="4F761E66" w:rsidTr="008F56CA">
        <w:trPr>
          <w:trHeight w:val="20"/>
          <w:del w:id="1700" w:author="moonspell" w:date="2025-01-14T10:37:00Z"/>
        </w:trPr>
        <w:tc>
          <w:tcPr>
            <w:tcW w:w="3395" w:type="pct"/>
            <w:tcBorders>
              <w:top w:val="single" w:sz="4" w:space="0" w:color="auto"/>
              <w:left w:val="single" w:sz="4" w:space="0" w:color="auto"/>
              <w:bottom w:val="single" w:sz="4" w:space="0" w:color="auto"/>
              <w:right w:val="single" w:sz="4" w:space="0" w:color="auto"/>
            </w:tcBorders>
            <w:vAlign w:val="center"/>
            <w:hideMark/>
          </w:tcPr>
          <w:p w14:paraId="1935BFEB" w14:textId="5DBF81E7" w:rsidR="005C1C4F" w:rsidRPr="005C1C4F" w:rsidDel="002A0D18" w:rsidRDefault="005C1C4F" w:rsidP="005C1C4F">
            <w:pPr>
              <w:widowControl w:val="0"/>
              <w:adjustRightInd w:val="0"/>
              <w:spacing w:after="0" w:line="240" w:lineRule="auto"/>
              <w:ind w:left="-57" w:right="-57"/>
              <w:rPr>
                <w:del w:id="1701" w:author="moonspell" w:date="2025-01-14T10:37:00Z" w16du:dateUtc="2025-01-14T08:37:00Z"/>
                <w:rFonts w:ascii="Times New Roman" w:eastAsia="Times New Roman" w:hAnsi="Times New Roman" w:cs="Times New Roman"/>
                <w:sz w:val="24"/>
                <w:szCs w:val="24"/>
                <w:shd w:val="clear" w:color="auto" w:fill="FFFFFF"/>
                <w:lang w:eastAsia="ru-RU"/>
              </w:rPr>
            </w:pPr>
            <w:del w:id="1702"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Виконання та захист індивідуальних завдань</w:delText>
              </w:r>
            </w:del>
          </w:p>
        </w:tc>
        <w:tc>
          <w:tcPr>
            <w:tcW w:w="803" w:type="pct"/>
            <w:tcBorders>
              <w:top w:val="single" w:sz="4" w:space="0" w:color="auto"/>
              <w:left w:val="single" w:sz="4" w:space="0" w:color="auto"/>
              <w:bottom w:val="single" w:sz="4" w:space="0" w:color="auto"/>
              <w:right w:val="single" w:sz="4" w:space="0" w:color="auto"/>
            </w:tcBorders>
            <w:vAlign w:val="center"/>
          </w:tcPr>
          <w:p w14:paraId="3E106706" w14:textId="46D043F0" w:rsidR="005C1C4F" w:rsidRPr="005C1C4F" w:rsidDel="002A0D18" w:rsidRDefault="005C1C4F" w:rsidP="005C1C4F">
            <w:pPr>
              <w:widowControl w:val="0"/>
              <w:adjustRightInd w:val="0"/>
              <w:spacing w:after="0" w:line="240" w:lineRule="auto"/>
              <w:ind w:left="-57" w:right="-57"/>
              <w:jc w:val="center"/>
              <w:rPr>
                <w:del w:id="1703" w:author="moonspell" w:date="2025-01-14T10:37:00Z" w16du:dateUtc="2025-01-14T08:37:00Z"/>
                <w:rFonts w:ascii="Times New Roman" w:eastAsia="Times New Roman" w:hAnsi="Times New Roman" w:cs="Times New Roman"/>
                <w:sz w:val="24"/>
                <w:szCs w:val="24"/>
                <w:shd w:val="clear" w:color="auto" w:fill="FFFFFF"/>
                <w:lang w:eastAsia="ru-RU"/>
              </w:rPr>
            </w:pPr>
            <w:del w:id="1704"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15</w:delText>
              </w:r>
            </w:del>
          </w:p>
        </w:tc>
        <w:tc>
          <w:tcPr>
            <w:tcW w:w="803" w:type="pct"/>
            <w:tcBorders>
              <w:top w:val="single" w:sz="4" w:space="0" w:color="auto"/>
              <w:left w:val="single" w:sz="4" w:space="0" w:color="auto"/>
              <w:bottom w:val="single" w:sz="4" w:space="0" w:color="auto"/>
              <w:right w:val="single" w:sz="4" w:space="0" w:color="auto"/>
            </w:tcBorders>
            <w:vAlign w:val="center"/>
          </w:tcPr>
          <w:p w14:paraId="164D240E" w14:textId="12472C2B" w:rsidR="005C1C4F" w:rsidRPr="005C1C4F" w:rsidDel="002A0D18" w:rsidRDefault="005C1C4F" w:rsidP="005C1C4F">
            <w:pPr>
              <w:widowControl w:val="0"/>
              <w:adjustRightInd w:val="0"/>
              <w:spacing w:after="0" w:line="240" w:lineRule="auto"/>
              <w:ind w:left="-57" w:right="-57"/>
              <w:jc w:val="center"/>
              <w:rPr>
                <w:del w:id="1705" w:author="moonspell" w:date="2025-01-14T10:37:00Z" w16du:dateUtc="2025-01-14T08:37:00Z"/>
                <w:rFonts w:ascii="Times New Roman" w:eastAsia="Times New Roman" w:hAnsi="Times New Roman" w:cs="Times New Roman"/>
                <w:sz w:val="24"/>
                <w:szCs w:val="24"/>
                <w:shd w:val="clear" w:color="auto" w:fill="FFFFFF"/>
                <w:lang w:eastAsia="ru-RU"/>
              </w:rPr>
            </w:pPr>
            <w:del w:id="1706"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w:delText>
              </w:r>
            </w:del>
          </w:p>
        </w:tc>
      </w:tr>
      <w:tr w:rsidR="005C1C4F" w:rsidRPr="005C1C4F" w:rsidDel="002A0D18" w14:paraId="1D851979" w14:textId="2016A64A" w:rsidTr="008F56CA">
        <w:trPr>
          <w:trHeight w:val="20"/>
          <w:del w:id="1707" w:author="moonspell" w:date="2025-01-14T10:37:00Z"/>
        </w:trPr>
        <w:tc>
          <w:tcPr>
            <w:tcW w:w="3395" w:type="pct"/>
            <w:tcBorders>
              <w:top w:val="single" w:sz="4" w:space="0" w:color="auto"/>
              <w:left w:val="single" w:sz="4" w:space="0" w:color="auto"/>
              <w:bottom w:val="single" w:sz="4" w:space="0" w:color="auto"/>
              <w:right w:val="single" w:sz="4" w:space="0" w:color="auto"/>
            </w:tcBorders>
            <w:vAlign w:val="center"/>
            <w:hideMark/>
          </w:tcPr>
          <w:p w14:paraId="73548CF7" w14:textId="20182554" w:rsidR="005C1C4F" w:rsidRPr="005C1C4F" w:rsidDel="002A0D18" w:rsidRDefault="005C1C4F" w:rsidP="005C1C4F">
            <w:pPr>
              <w:widowControl w:val="0"/>
              <w:adjustRightInd w:val="0"/>
              <w:spacing w:after="0" w:line="240" w:lineRule="auto"/>
              <w:ind w:left="-57" w:right="-57"/>
              <w:rPr>
                <w:del w:id="1708" w:author="moonspell" w:date="2025-01-14T10:37:00Z" w16du:dateUtc="2025-01-14T08:37:00Z"/>
                <w:rFonts w:ascii="Times New Roman" w:eastAsia="Times New Roman" w:hAnsi="Times New Roman" w:cs="Times New Roman"/>
                <w:sz w:val="24"/>
                <w:szCs w:val="24"/>
                <w:shd w:val="clear" w:color="auto" w:fill="FFFFFF"/>
                <w:lang w:eastAsia="ru-RU"/>
              </w:rPr>
            </w:pPr>
            <w:del w:id="1709"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Виконання науково-дослідної роботи та інших видів робіт (</w:delText>
              </w:r>
              <w:r w:rsidRPr="005C1C4F" w:rsidDel="002A0D18">
                <w:rPr>
                  <w:rFonts w:ascii="Times New Roman" w:eastAsia="Times New Roman" w:hAnsi="Times New Roman" w:cs="Times New Roman"/>
                  <w:b/>
                  <w:sz w:val="24"/>
                  <w:szCs w:val="24"/>
                  <w:shd w:val="clear" w:color="auto" w:fill="FFFFFF"/>
                  <w:lang w:eastAsia="ru-RU"/>
                </w:rPr>
                <w:delText>додаткові – заохочувальні бали</w:delText>
              </w:r>
              <w:r w:rsidRPr="005C1C4F" w:rsidDel="002A0D18">
                <w:rPr>
                  <w:rFonts w:ascii="Times New Roman" w:eastAsia="Times New Roman" w:hAnsi="Times New Roman" w:cs="Times New Roman"/>
                  <w:sz w:val="24"/>
                  <w:szCs w:val="24"/>
                  <w:shd w:val="clear" w:color="auto" w:fill="FFFFFF"/>
                  <w:lang w:eastAsia="ru-RU"/>
                </w:rPr>
                <w:delText>):</w:delText>
              </w:r>
            </w:del>
          </w:p>
          <w:p w14:paraId="0DB0D7D8" w14:textId="578B0C58" w:rsidR="005C1C4F" w:rsidRPr="005C1C4F" w:rsidDel="002A0D18" w:rsidRDefault="005C1C4F" w:rsidP="005C1C4F">
            <w:pPr>
              <w:widowControl w:val="0"/>
              <w:numPr>
                <w:ilvl w:val="0"/>
                <w:numId w:val="34"/>
              </w:numPr>
              <w:adjustRightInd w:val="0"/>
              <w:spacing w:after="0" w:line="240" w:lineRule="auto"/>
              <w:ind w:left="142" w:right="-57" w:hanging="142"/>
              <w:jc w:val="both"/>
              <w:textAlignment w:val="baseline"/>
              <w:rPr>
                <w:del w:id="1710" w:author="moonspell" w:date="2025-01-14T10:37:00Z" w16du:dateUtc="2025-01-14T08:37:00Z"/>
                <w:rFonts w:ascii="Times New Roman" w:eastAsia="Calibri" w:hAnsi="Times New Roman" w:cs="Times New Roman"/>
                <w:sz w:val="24"/>
                <w:szCs w:val="24"/>
                <w:lang w:eastAsia="uk-UA"/>
              </w:rPr>
            </w:pPr>
            <w:del w:id="1711" w:author="moonspell" w:date="2025-01-14T10:37:00Z" w16du:dateUtc="2025-01-14T08:37:00Z">
              <w:r w:rsidRPr="005C1C4F" w:rsidDel="002A0D18">
                <w:rPr>
                  <w:rFonts w:ascii="Times New Roman" w:eastAsia="Calibri" w:hAnsi="Times New Roman" w:cs="Times New Roman"/>
                  <w:sz w:val="24"/>
                  <w:szCs w:val="24"/>
                  <w:lang w:eastAsia="uk-UA"/>
                </w:rPr>
                <w:delText>участь у конференціях, семінарах або інших наукових заходах;</w:delText>
              </w:r>
            </w:del>
          </w:p>
          <w:p w14:paraId="5455338A" w14:textId="2855EF81" w:rsidR="005C1C4F" w:rsidRPr="005C1C4F" w:rsidDel="002A0D18" w:rsidRDefault="005C1C4F" w:rsidP="005C1C4F">
            <w:pPr>
              <w:widowControl w:val="0"/>
              <w:numPr>
                <w:ilvl w:val="0"/>
                <w:numId w:val="34"/>
              </w:numPr>
              <w:adjustRightInd w:val="0"/>
              <w:spacing w:after="0" w:line="240" w:lineRule="auto"/>
              <w:ind w:left="142" w:right="-57" w:hanging="142"/>
              <w:jc w:val="both"/>
              <w:textAlignment w:val="baseline"/>
              <w:rPr>
                <w:del w:id="1712" w:author="moonspell" w:date="2025-01-14T10:37:00Z" w16du:dateUtc="2025-01-14T08:37:00Z"/>
                <w:rFonts w:ascii="Times New Roman" w:eastAsia="Calibri" w:hAnsi="Times New Roman" w:cs="Times New Roman"/>
                <w:sz w:val="24"/>
                <w:szCs w:val="24"/>
                <w:lang w:eastAsia="uk-UA"/>
              </w:rPr>
            </w:pPr>
            <w:del w:id="1713" w:author="moonspell" w:date="2025-01-14T10:37:00Z" w16du:dateUtc="2025-01-14T08:37:00Z">
              <w:r w:rsidRPr="005C1C4F" w:rsidDel="002A0D18">
                <w:rPr>
                  <w:rFonts w:ascii="Times New Roman" w:eastAsia="Calibri" w:hAnsi="Times New Roman" w:cs="Times New Roman"/>
                  <w:sz w:val="24"/>
                  <w:szCs w:val="24"/>
                  <w:lang w:eastAsia="uk-UA"/>
                </w:rPr>
                <w:delText>презентація інноваційних ідей на тему, що вивчається;</w:delText>
              </w:r>
            </w:del>
          </w:p>
          <w:p w14:paraId="63A70634" w14:textId="26B874AF" w:rsidR="005C1C4F" w:rsidRPr="005C1C4F" w:rsidDel="002A0D18" w:rsidRDefault="005C1C4F" w:rsidP="005C1C4F">
            <w:pPr>
              <w:widowControl w:val="0"/>
              <w:numPr>
                <w:ilvl w:val="0"/>
                <w:numId w:val="34"/>
              </w:numPr>
              <w:adjustRightInd w:val="0"/>
              <w:spacing w:after="0" w:line="240" w:lineRule="auto"/>
              <w:ind w:left="142" w:right="-57" w:hanging="142"/>
              <w:jc w:val="both"/>
              <w:textAlignment w:val="baseline"/>
              <w:rPr>
                <w:del w:id="1714" w:author="moonspell" w:date="2025-01-14T10:37:00Z" w16du:dateUtc="2025-01-14T08:37:00Z"/>
                <w:rFonts w:ascii="Times New Roman" w:eastAsia="Calibri" w:hAnsi="Times New Roman" w:cs="Times New Roman"/>
                <w:sz w:val="24"/>
                <w:szCs w:val="24"/>
                <w:lang w:eastAsia="uk-UA"/>
              </w:rPr>
            </w:pPr>
            <w:del w:id="1715" w:author="moonspell" w:date="2025-01-14T10:37:00Z" w16du:dateUtc="2025-01-14T08:37:00Z">
              <w:r w:rsidRPr="005C1C4F" w:rsidDel="002A0D18">
                <w:rPr>
                  <w:rFonts w:ascii="Times New Roman" w:eastAsia="Calibri" w:hAnsi="Times New Roman" w:cs="Times New Roman"/>
                  <w:sz w:val="24"/>
                  <w:szCs w:val="24"/>
                  <w:lang w:eastAsia="uk-UA"/>
                </w:rPr>
                <w:delText>участь у наукових студентських конференціях (написання тези доповідей та презентація доповіді на конференції);</w:delText>
              </w:r>
            </w:del>
          </w:p>
          <w:p w14:paraId="19A5E743" w14:textId="601FCE29" w:rsidR="005C1C4F" w:rsidRPr="005C1C4F" w:rsidDel="002A0D18" w:rsidRDefault="005C1C4F" w:rsidP="005C1C4F">
            <w:pPr>
              <w:widowControl w:val="0"/>
              <w:numPr>
                <w:ilvl w:val="0"/>
                <w:numId w:val="34"/>
              </w:numPr>
              <w:adjustRightInd w:val="0"/>
              <w:spacing w:after="0" w:line="240" w:lineRule="auto"/>
              <w:ind w:left="142" w:right="-57" w:hanging="142"/>
              <w:jc w:val="both"/>
              <w:textAlignment w:val="baseline"/>
              <w:rPr>
                <w:del w:id="1716" w:author="moonspell" w:date="2025-01-14T10:37:00Z" w16du:dateUtc="2025-01-14T08:37:00Z"/>
                <w:rFonts w:ascii="Times New Roman" w:eastAsia="Calibri" w:hAnsi="Times New Roman" w:cs="Times New Roman"/>
                <w:sz w:val="24"/>
                <w:szCs w:val="24"/>
                <w:lang w:eastAsia="uk-UA"/>
              </w:rPr>
            </w:pPr>
            <w:del w:id="1717" w:author="moonspell" w:date="2025-01-14T10:37:00Z" w16du:dateUtc="2025-01-14T08:37:00Z">
              <w:r w:rsidRPr="005C1C4F" w:rsidDel="002A0D18">
                <w:rPr>
                  <w:rFonts w:ascii="Times New Roman" w:eastAsia="Calibri" w:hAnsi="Times New Roman" w:cs="Times New Roman"/>
                  <w:sz w:val="24"/>
                  <w:szCs w:val="24"/>
                  <w:lang w:eastAsia="uk-UA"/>
                </w:rPr>
                <w:delText>публікація наукових статей;</w:delText>
              </w:r>
            </w:del>
          </w:p>
          <w:p w14:paraId="0CA5BE2C" w14:textId="6A8F8DEC" w:rsidR="005C1C4F" w:rsidRPr="005C1C4F" w:rsidDel="002A0D18" w:rsidRDefault="005C1C4F" w:rsidP="005C1C4F">
            <w:pPr>
              <w:widowControl w:val="0"/>
              <w:numPr>
                <w:ilvl w:val="0"/>
                <w:numId w:val="34"/>
              </w:numPr>
              <w:adjustRightInd w:val="0"/>
              <w:spacing w:after="0" w:line="240" w:lineRule="auto"/>
              <w:ind w:left="142" w:right="-57" w:hanging="142"/>
              <w:jc w:val="both"/>
              <w:textAlignment w:val="baseline"/>
              <w:rPr>
                <w:del w:id="1718" w:author="moonspell" w:date="2025-01-14T10:37:00Z" w16du:dateUtc="2025-01-14T08:37:00Z"/>
                <w:rFonts w:ascii="Times New Roman" w:eastAsia="Calibri" w:hAnsi="Times New Roman" w:cs="Times New Roman"/>
                <w:sz w:val="24"/>
                <w:szCs w:val="24"/>
                <w:lang w:eastAsia="uk-UA"/>
              </w:rPr>
            </w:pPr>
            <w:del w:id="1719" w:author="moonspell" w:date="2025-01-14T10:37:00Z" w16du:dateUtc="2025-01-14T08:37:00Z">
              <w:r w:rsidRPr="005C1C4F" w:rsidDel="002A0D18">
                <w:rPr>
                  <w:rFonts w:ascii="Times New Roman" w:eastAsia="Calibri" w:hAnsi="Times New Roman" w:cs="Times New Roman"/>
                  <w:sz w:val="24"/>
                  <w:szCs w:val="24"/>
                  <w:lang w:eastAsia="uk-UA"/>
                </w:rPr>
                <w:delText>участь у студентських предметних олімпіадах, Всеукраїнському конкурсі студентських наукових робіт, грантах, науково-дослідних проектах</w:delText>
              </w:r>
            </w:del>
          </w:p>
        </w:tc>
        <w:tc>
          <w:tcPr>
            <w:tcW w:w="803" w:type="pct"/>
            <w:tcBorders>
              <w:top w:val="single" w:sz="4" w:space="0" w:color="auto"/>
              <w:left w:val="single" w:sz="4" w:space="0" w:color="auto"/>
              <w:bottom w:val="single" w:sz="4" w:space="0" w:color="auto"/>
              <w:right w:val="single" w:sz="4" w:space="0" w:color="auto"/>
            </w:tcBorders>
            <w:vAlign w:val="center"/>
            <w:hideMark/>
          </w:tcPr>
          <w:p w14:paraId="4D7D66BD" w14:textId="7E90D2B3" w:rsidR="005C1C4F" w:rsidRPr="005C1C4F" w:rsidDel="002A0D18" w:rsidRDefault="005C1C4F" w:rsidP="005C1C4F">
            <w:pPr>
              <w:widowControl w:val="0"/>
              <w:adjustRightInd w:val="0"/>
              <w:spacing w:after="0" w:line="240" w:lineRule="auto"/>
              <w:ind w:left="-57" w:right="-57"/>
              <w:jc w:val="center"/>
              <w:rPr>
                <w:del w:id="1720" w:author="moonspell" w:date="2025-01-14T10:37:00Z" w16du:dateUtc="2025-01-14T08:37:00Z"/>
                <w:rFonts w:ascii="Times New Roman" w:eastAsia="Times New Roman" w:hAnsi="Times New Roman" w:cs="Times New Roman"/>
                <w:sz w:val="24"/>
                <w:szCs w:val="24"/>
                <w:shd w:val="clear" w:color="auto" w:fill="FFFFFF"/>
                <w:lang w:eastAsia="ru-RU"/>
              </w:rPr>
            </w:pPr>
            <w:del w:id="1721"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до 20</w:delText>
              </w:r>
            </w:del>
          </w:p>
        </w:tc>
        <w:tc>
          <w:tcPr>
            <w:tcW w:w="803" w:type="pct"/>
            <w:tcBorders>
              <w:top w:val="single" w:sz="4" w:space="0" w:color="auto"/>
              <w:left w:val="single" w:sz="4" w:space="0" w:color="auto"/>
              <w:bottom w:val="single" w:sz="4" w:space="0" w:color="auto"/>
              <w:right w:val="single" w:sz="4" w:space="0" w:color="auto"/>
            </w:tcBorders>
            <w:vAlign w:val="center"/>
          </w:tcPr>
          <w:p w14:paraId="5EDB48CF" w14:textId="573179B3" w:rsidR="005C1C4F" w:rsidRPr="005C1C4F" w:rsidDel="002A0D18" w:rsidRDefault="005C1C4F" w:rsidP="005C1C4F">
            <w:pPr>
              <w:widowControl w:val="0"/>
              <w:adjustRightInd w:val="0"/>
              <w:spacing w:after="0" w:line="240" w:lineRule="auto"/>
              <w:ind w:left="-57" w:right="-57"/>
              <w:jc w:val="center"/>
              <w:rPr>
                <w:del w:id="1722" w:author="moonspell" w:date="2025-01-14T10:37:00Z" w16du:dateUtc="2025-01-14T08:37:00Z"/>
                <w:rFonts w:ascii="Times New Roman" w:eastAsia="Times New Roman" w:hAnsi="Times New Roman" w:cs="Times New Roman"/>
                <w:sz w:val="24"/>
                <w:szCs w:val="24"/>
                <w:shd w:val="clear" w:color="auto" w:fill="FFFFFF"/>
                <w:lang w:eastAsia="ru-RU"/>
              </w:rPr>
            </w:pPr>
            <w:del w:id="1723" w:author="moonspell" w:date="2025-01-14T10:37:00Z" w16du:dateUtc="2025-01-14T08:37:00Z">
              <w:r w:rsidRPr="005C1C4F" w:rsidDel="002A0D18">
                <w:rPr>
                  <w:rFonts w:ascii="Times New Roman" w:eastAsia="Times New Roman" w:hAnsi="Times New Roman" w:cs="Times New Roman"/>
                  <w:sz w:val="24"/>
                  <w:szCs w:val="24"/>
                  <w:shd w:val="clear" w:color="auto" w:fill="FFFFFF"/>
                  <w:lang w:eastAsia="ru-RU"/>
                </w:rPr>
                <w:delText>-</w:delText>
              </w:r>
            </w:del>
          </w:p>
        </w:tc>
      </w:tr>
      <w:tr w:rsidR="005C1C4F" w:rsidRPr="005C1C4F" w:rsidDel="002A0D18" w14:paraId="749308A2" w14:textId="68B74100" w:rsidTr="008F56CA">
        <w:trPr>
          <w:trHeight w:val="20"/>
          <w:del w:id="1724" w:author="moonspell" w:date="2025-01-14T10:37:00Z"/>
        </w:trPr>
        <w:tc>
          <w:tcPr>
            <w:tcW w:w="3395" w:type="pct"/>
            <w:tcBorders>
              <w:top w:val="single" w:sz="4" w:space="0" w:color="auto"/>
              <w:left w:val="single" w:sz="4" w:space="0" w:color="auto"/>
              <w:bottom w:val="single" w:sz="4" w:space="0" w:color="auto"/>
              <w:right w:val="single" w:sz="4" w:space="0" w:color="auto"/>
            </w:tcBorders>
            <w:vAlign w:val="center"/>
            <w:hideMark/>
          </w:tcPr>
          <w:p w14:paraId="162EFC7E" w14:textId="39A450E6" w:rsidR="005C1C4F" w:rsidRPr="005C1C4F" w:rsidDel="002A0D18" w:rsidRDefault="005C1C4F" w:rsidP="005C1C4F">
            <w:pPr>
              <w:widowControl w:val="0"/>
              <w:adjustRightInd w:val="0"/>
              <w:spacing w:after="0" w:line="240" w:lineRule="auto"/>
              <w:ind w:left="-57" w:right="-57"/>
              <w:rPr>
                <w:del w:id="1725" w:author="moonspell" w:date="2025-01-14T10:37:00Z" w16du:dateUtc="2025-01-14T08:37:00Z"/>
                <w:rFonts w:ascii="Times New Roman" w:eastAsia="Times New Roman" w:hAnsi="Times New Roman" w:cs="Times New Roman"/>
                <w:b/>
                <w:sz w:val="24"/>
                <w:szCs w:val="24"/>
                <w:shd w:val="clear" w:color="auto" w:fill="FFFFFF"/>
                <w:lang w:eastAsia="ru-RU"/>
              </w:rPr>
            </w:pPr>
            <w:del w:id="1726" w:author="moonspell" w:date="2025-01-14T10:37:00Z" w16du:dateUtc="2025-01-14T08:37:00Z">
              <w:r w:rsidRPr="005C1C4F" w:rsidDel="002A0D18">
                <w:rPr>
                  <w:rFonts w:ascii="Times New Roman" w:eastAsia="Times New Roman" w:hAnsi="Times New Roman" w:cs="Times New Roman"/>
                  <w:b/>
                  <w:sz w:val="24"/>
                  <w:szCs w:val="24"/>
                  <w:lang w:eastAsia="ru-RU"/>
                </w:rPr>
                <w:delText xml:space="preserve">Разом за </w:delText>
              </w:r>
              <w:r w:rsidRPr="005C1C4F" w:rsidDel="002A0D18">
                <w:rPr>
                  <w:rFonts w:ascii="Times New Roman" w:eastAsia="Times New Roman" w:hAnsi="Times New Roman" w:cs="Times New Roman"/>
                  <w:b/>
                  <w:sz w:val="24"/>
                  <w:szCs w:val="24"/>
                  <w:shd w:val="clear" w:color="auto" w:fill="FFFFFF"/>
                  <w:lang w:eastAsia="ru-RU"/>
                </w:rPr>
                <w:delText>виконання завдань поточного контролю</w:delText>
              </w:r>
            </w:del>
          </w:p>
        </w:tc>
        <w:tc>
          <w:tcPr>
            <w:tcW w:w="803" w:type="pct"/>
            <w:tcBorders>
              <w:top w:val="single" w:sz="4" w:space="0" w:color="auto"/>
              <w:left w:val="single" w:sz="4" w:space="0" w:color="auto"/>
              <w:bottom w:val="single" w:sz="4" w:space="0" w:color="auto"/>
              <w:right w:val="single" w:sz="4" w:space="0" w:color="auto"/>
            </w:tcBorders>
            <w:vAlign w:val="center"/>
            <w:hideMark/>
          </w:tcPr>
          <w:p w14:paraId="239936D5" w14:textId="43A44302" w:rsidR="005C1C4F" w:rsidRPr="005C1C4F" w:rsidDel="002A0D18" w:rsidRDefault="005C1C4F" w:rsidP="005C1C4F">
            <w:pPr>
              <w:widowControl w:val="0"/>
              <w:adjustRightInd w:val="0"/>
              <w:spacing w:after="0" w:line="240" w:lineRule="auto"/>
              <w:ind w:left="-57" w:right="-57"/>
              <w:jc w:val="center"/>
              <w:rPr>
                <w:del w:id="1727" w:author="moonspell" w:date="2025-01-14T10:37:00Z" w16du:dateUtc="2025-01-14T08:37:00Z"/>
                <w:rFonts w:ascii="Times New Roman" w:eastAsia="Times New Roman" w:hAnsi="Times New Roman" w:cs="Times New Roman"/>
                <w:b/>
                <w:sz w:val="24"/>
                <w:szCs w:val="24"/>
                <w:shd w:val="clear" w:color="auto" w:fill="FFFFFF"/>
                <w:lang w:eastAsia="ru-RU"/>
              </w:rPr>
            </w:pPr>
            <w:del w:id="1728" w:author="moonspell" w:date="2025-01-14T10:37:00Z" w16du:dateUtc="2025-01-14T08:37:00Z">
              <w:r w:rsidRPr="005C1C4F" w:rsidDel="002A0D18">
                <w:rPr>
                  <w:rFonts w:ascii="Times New Roman" w:eastAsia="Times New Roman" w:hAnsi="Times New Roman" w:cs="Times New Roman"/>
                  <w:b/>
                  <w:sz w:val="24"/>
                  <w:szCs w:val="24"/>
                  <w:shd w:val="clear" w:color="auto" w:fill="FFFFFF"/>
                  <w:lang w:eastAsia="ru-RU"/>
                </w:rPr>
                <w:delText>60</w:delText>
              </w:r>
            </w:del>
          </w:p>
        </w:tc>
        <w:tc>
          <w:tcPr>
            <w:tcW w:w="803" w:type="pct"/>
            <w:tcBorders>
              <w:top w:val="single" w:sz="4" w:space="0" w:color="auto"/>
              <w:left w:val="single" w:sz="4" w:space="0" w:color="auto"/>
              <w:bottom w:val="single" w:sz="4" w:space="0" w:color="auto"/>
              <w:right w:val="single" w:sz="4" w:space="0" w:color="auto"/>
            </w:tcBorders>
            <w:vAlign w:val="center"/>
            <w:hideMark/>
          </w:tcPr>
          <w:p w14:paraId="47D940AD" w14:textId="415EB0F3" w:rsidR="005C1C4F" w:rsidRPr="005C1C4F" w:rsidDel="002A0D18" w:rsidRDefault="005C1C4F" w:rsidP="005C1C4F">
            <w:pPr>
              <w:widowControl w:val="0"/>
              <w:adjustRightInd w:val="0"/>
              <w:spacing w:after="0" w:line="240" w:lineRule="auto"/>
              <w:ind w:left="-57" w:right="-57"/>
              <w:jc w:val="center"/>
              <w:rPr>
                <w:del w:id="1729" w:author="moonspell" w:date="2025-01-14T10:37:00Z" w16du:dateUtc="2025-01-14T08:37:00Z"/>
                <w:rFonts w:ascii="Times New Roman" w:eastAsia="Times New Roman" w:hAnsi="Times New Roman" w:cs="Times New Roman"/>
                <w:b/>
                <w:sz w:val="24"/>
                <w:szCs w:val="24"/>
                <w:shd w:val="clear" w:color="auto" w:fill="FFFFFF"/>
                <w:lang w:eastAsia="ru-RU"/>
              </w:rPr>
            </w:pPr>
            <w:del w:id="1730" w:author="moonspell" w:date="2025-01-14T10:37:00Z" w16du:dateUtc="2025-01-14T08:37:00Z">
              <w:r w:rsidRPr="005C1C4F" w:rsidDel="002A0D18">
                <w:rPr>
                  <w:rFonts w:ascii="Times New Roman" w:eastAsia="Times New Roman" w:hAnsi="Times New Roman" w:cs="Times New Roman"/>
                  <w:b/>
                  <w:sz w:val="24"/>
                  <w:szCs w:val="24"/>
                  <w:shd w:val="clear" w:color="auto" w:fill="FFFFFF"/>
                  <w:lang w:eastAsia="ru-RU"/>
                </w:rPr>
                <w:delText>-</w:delText>
              </w:r>
            </w:del>
          </w:p>
        </w:tc>
      </w:tr>
    </w:tbl>
    <w:p w14:paraId="47BF1C3F" w14:textId="77777777"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p>
    <w:p w14:paraId="09AB7E39" w14:textId="77777777"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
    <w:p w14:paraId="13160250" w14:textId="77777777" w:rsidR="005C1C4F" w:rsidRDefault="005C1C4F" w:rsidP="005C1C4F">
      <w:pPr>
        <w:widowControl w:val="0"/>
        <w:adjustRightInd w:val="0"/>
        <w:spacing w:after="0" w:line="240" w:lineRule="auto"/>
        <w:ind w:firstLine="567"/>
        <w:jc w:val="center"/>
        <w:textAlignment w:val="baseline"/>
        <w:rPr>
          <w:ins w:id="1731" w:author="moonspell" w:date="2025-01-14T10:37:00Z" w16du:dateUtc="2025-01-14T08:37:00Z"/>
          <w:rFonts w:ascii="Times New Roman" w:eastAsia="Times New Roman" w:hAnsi="Times New Roman" w:cs="Times New Roman"/>
          <w:b/>
          <w:sz w:val="28"/>
          <w:szCs w:val="28"/>
          <w:lang w:eastAsia="ru-RU"/>
        </w:rPr>
      </w:pPr>
    </w:p>
    <w:p w14:paraId="58696EE6" w14:textId="77777777" w:rsidR="002A0D18" w:rsidRDefault="002A0D18" w:rsidP="005C1C4F">
      <w:pPr>
        <w:widowControl w:val="0"/>
        <w:adjustRightInd w:val="0"/>
        <w:spacing w:after="0" w:line="240" w:lineRule="auto"/>
        <w:ind w:firstLine="567"/>
        <w:jc w:val="center"/>
        <w:textAlignment w:val="baseline"/>
        <w:rPr>
          <w:ins w:id="1732" w:author="moonspell" w:date="2025-01-14T10:37:00Z" w16du:dateUtc="2025-01-14T08:37:00Z"/>
          <w:rFonts w:ascii="Times New Roman" w:eastAsia="Times New Roman" w:hAnsi="Times New Roman" w:cs="Times New Roman"/>
          <w:b/>
          <w:sz w:val="28"/>
          <w:szCs w:val="28"/>
          <w:lang w:eastAsia="ru-RU"/>
        </w:rPr>
      </w:pPr>
    </w:p>
    <w:p w14:paraId="39DFE9CC" w14:textId="77777777" w:rsidR="002A0D18" w:rsidRDefault="002A0D18" w:rsidP="005C1C4F">
      <w:pPr>
        <w:widowControl w:val="0"/>
        <w:adjustRightInd w:val="0"/>
        <w:spacing w:after="0" w:line="240" w:lineRule="auto"/>
        <w:ind w:firstLine="567"/>
        <w:jc w:val="center"/>
        <w:textAlignment w:val="baseline"/>
        <w:rPr>
          <w:ins w:id="1733" w:author="moonspell" w:date="2025-01-14T10:37:00Z" w16du:dateUtc="2025-01-14T08:37:00Z"/>
          <w:rFonts w:ascii="Times New Roman" w:eastAsia="Times New Roman" w:hAnsi="Times New Roman" w:cs="Times New Roman"/>
          <w:b/>
          <w:sz w:val="28"/>
          <w:szCs w:val="28"/>
          <w:lang w:eastAsia="ru-RU"/>
        </w:rPr>
      </w:pPr>
    </w:p>
    <w:p w14:paraId="3BF079E1" w14:textId="77777777" w:rsidR="002A0D18" w:rsidRPr="005C1C4F" w:rsidRDefault="002A0D18"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
    <w:p w14:paraId="4E6373FB" w14:textId="371A6971" w:rsidR="005C1C4F" w:rsidRDefault="005C1C4F" w:rsidP="005C1C4F">
      <w:pPr>
        <w:widowControl w:val="0"/>
        <w:adjustRightInd w:val="0"/>
        <w:spacing w:after="0" w:line="240" w:lineRule="auto"/>
        <w:ind w:firstLine="567"/>
        <w:jc w:val="center"/>
        <w:textAlignment w:val="baseline"/>
        <w:rPr>
          <w:ins w:id="1734" w:author="moonspell" w:date="2025-04-04T11:34:00Z" w16du:dateUtc="2025-04-04T08:34:00Z"/>
          <w:rFonts w:ascii="Times New Roman" w:eastAsia="Times New Roman" w:hAnsi="Times New Roman" w:cs="Times New Roman"/>
          <w:b/>
          <w:sz w:val="28"/>
          <w:szCs w:val="28"/>
          <w:shd w:val="clear" w:color="auto" w:fill="FFFFFF"/>
          <w:lang w:eastAsia="ru-RU"/>
        </w:rPr>
      </w:pPr>
      <w:r w:rsidRPr="005C1C4F">
        <w:rPr>
          <w:rFonts w:ascii="Times New Roman" w:eastAsia="Times New Roman" w:hAnsi="Times New Roman" w:cs="Times New Roman"/>
          <w:b/>
          <w:sz w:val="28"/>
          <w:szCs w:val="28"/>
          <w:lang w:eastAsia="ru-RU"/>
        </w:rPr>
        <w:t xml:space="preserve">Розподіл балів </w:t>
      </w:r>
      <w:r w:rsidRPr="005C1C4F">
        <w:rPr>
          <w:rFonts w:ascii="Times New Roman" w:eastAsia="Times New Roman" w:hAnsi="Times New Roman" w:cs="Times New Roman"/>
          <w:b/>
          <w:sz w:val="28"/>
          <w:szCs w:val="28"/>
          <w:shd w:val="clear" w:color="auto" w:fill="FFFFFF"/>
          <w:lang w:eastAsia="ru-RU"/>
        </w:rPr>
        <w:t xml:space="preserve">за виконання завдань під час </w:t>
      </w:r>
      <w:del w:id="1735" w:author="moonspell" w:date="2025-01-14T10:34:00Z" w16du:dateUtc="2025-01-14T08:34:00Z">
        <w:r w:rsidRPr="005C1C4F" w:rsidDel="002A0D18">
          <w:rPr>
            <w:rFonts w:ascii="Times New Roman" w:eastAsia="Times New Roman" w:hAnsi="Times New Roman" w:cs="Times New Roman"/>
            <w:b/>
            <w:sz w:val="28"/>
            <w:szCs w:val="28"/>
            <w:shd w:val="clear" w:color="auto" w:fill="FFFFFF"/>
            <w:lang w:eastAsia="ru-RU"/>
          </w:rPr>
          <w:delText>навчальних занять</w:delText>
        </w:r>
      </w:del>
      <w:ins w:id="1736" w:author="moonspell" w:date="2025-01-14T10:34:00Z" w16du:dateUtc="2025-01-14T08:34:00Z">
        <w:r w:rsidR="002A0D18">
          <w:rPr>
            <w:rFonts w:ascii="Times New Roman" w:eastAsia="Times New Roman" w:hAnsi="Times New Roman" w:cs="Times New Roman"/>
            <w:b/>
            <w:sz w:val="28"/>
            <w:szCs w:val="28"/>
            <w:shd w:val="clear" w:color="auto" w:fill="FFFFFF"/>
            <w:lang w:eastAsia="ru-RU"/>
          </w:rPr>
          <w:t>поточного</w:t>
        </w:r>
      </w:ins>
      <w:ins w:id="1737" w:author="moonspell" w:date="2025-01-14T10:35:00Z" w16du:dateUtc="2025-01-14T08:35:00Z">
        <w:r w:rsidR="002A0D18">
          <w:rPr>
            <w:rFonts w:ascii="Times New Roman" w:eastAsia="Times New Roman" w:hAnsi="Times New Roman" w:cs="Times New Roman"/>
            <w:b/>
            <w:sz w:val="28"/>
            <w:szCs w:val="28"/>
            <w:shd w:val="clear" w:color="auto" w:fill="FFFFFF"/>
            <w:lang w:eastAsia="ru-RU"/>
          </w:rPr>
          <w:t xml:space="preserve"> контролю</w:t>
        </w:r>
      </w:ins>
    </w:p>
    <w:p w14:paraId="6258D5FB" w14:textId="77777777" w:rsidR="00A657EF" w:rsidRPr="005C1C4F" w:rsidRDefault="00A657E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
    <w:tbl>
      <w:tblPr>
        <w:tblW w:w="452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1226"/>
        <w:gridCol w:w="1365"/>
      </w:tblGrid>
      <w:tr w:rsidR="005C1C4F" w:rsidRPr="005C1C4F" w14:paraId="70A799D7" w14:textId="77777777" w:rsidTr="008F56CA">
        <w:trPr>
          <w:trHeight w:val="397"/>
          <w:tblHeader/>
        </w:trPr>
        <w:tc>
          <w:tcPr>
            <w:tcW w:w="3468" w:type="pct"/>
            <w:vMerge w:val="restart"/>
            <w:tcBorders>
              <w:top w:val="single" w:sz="4" w:space="0" w:color="auto"/>
              <w:left w:val="single" w:sz="4" w:space="0" w:color="auto"/>
              <w:bottom w:val="single" w:sz="4" w:space="0" w:color="auto"/>
              <w:right w:val="single" w:sz="4" w:space="0" w:color="auto"/>
            </w:tcBorders>
            <w:vAlign w:val="center"/>
            <w:hideMark/>
          </w:tcPr>
          <w:p w14:paraId="58653182"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1532" w:type="pct"/>
            <w:gridSpan w:val="2"/>
            <w:tcBorders>
              <w:top w:val="single" w:sz="4" w:space="0" w:color="auto"/>
              <w:left w:val="single" w:sz="4" w:space="0" w:color="auto"/>
              <w:bottom w:val="single" w:sz="4" w:space="0" w:color="auto"/>
              <w:right w:val="single" w:sz="4" w:space="0" w:color="auto"/>
            </w:tcBorders>
            <w:vAlign w:val="center"/>
            <w:hideMark/>
          </w:tcPr>
          <w:p w14:paraId="3D293373"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shd w:val="clear" w:color="auto" w:fill="FFFFFF"/>
                <w:lang w:eastAsia="ru-RU"/>
              </w:rPr>
              <w:t>Кількість балів за семестр</w:t>
            </w:r>
          </w:p>
        </w:tc>
      </w:tr>
      <w:tr w:rsidR="005C1C4F" w:rsidRPr="005C1C4F" w14:paraId="34F606EE" w14:textId="77777777" w:rsidTr="008F56CA">
        <w:trPr>
          <w:trHeight w:val="397"/>
          <w:tblHeader/>
        </w:trPr>
        <w:tc>
          <w:tcPr>
            <w:tcW w:w="3468" w:type="pct"/>
            <w:vMerge/>
            <w:tcBorders>
              <w:top w:val="single" w:sz="4" w:space="0" w:color="auto"/>
              <w:left w:val="single" w:sz="4" w:space="0" w:color="auto"/>
              <w:bottom w:val="single" w:sz="4" w:space="0" w:color="auto"/>
              <w:right w:val="single" w:sz="4" w:space="0" w:color="auto"/>
            </w:tcBorders>
            <w:vAlign w:val="center"/>
            <w:hideMark/>
          </w:tcPr>
          <w:p w14:paraId="68C5CFDA" w14:textId="77777777" w:rsidR="005C1C4F" w:rsidRPr="005C1C4F" w:rsidRDefault="005C1C4F" w:rsidP="005C1C4F">
            <w:pPr>
              <w:spacing w:after="0" w:line="240" w:lineRule="auto"/>
              <w:ind w:left="-57" w:right="-57"/>
              <w:rPr>
                <w:rFonts w:ascii="Times New Roman" w:eastAsia="Times New Roman" w:hAnsi="Times New Roman" w:cs="Times New Roman"/>
                <w:sz w:val="24"/>
                <w:szCs w:val="24"/>
                <w:lang w:eastAsia="uk-UA"/>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7C3DD0D"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денна форма</w:t>
            </w:r>
          </w:p>
        </w:tc>
        <w:tc>
          <w:tcPr>
            <w:tcW w:w="807" w:type="pct"/>
            <w:tcBorders>
              <w:top w:val="single" w:sz="4" w:space="0" w:color="auto"/>
              <w:left w:val="single" w:sz="4" w:space="0" w:color="auto"/>
              <w:bottom w:val="single" w:sz="4" w:space="0" w:color="auto"/>
              <w:right w:val="single" w:sz="4" w:space="0" w:color="auto"/>
            </w:tcBorders>
            <w:vAlign w:val="center"/>
            <w:hideMark/>
          </w:tcPr>
          <w:p w14:paraId="0004030F"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заочна форма</w:t>
            </w:r>
          </w:p>
        </w:tc>
      </w:tr>
      <w:tr w:rsidR="005C1C4F" w:rsidRPr="005C1C4F" w14:paraId="5E28D327" w14:textId="77777777" w:rsidTr="008F56CA">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D749FF1"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p>
        </w:tc>
      </w:tr>
      <w:tr w:rsidR="005C1C4F" w:rsidRPr="005C1C4F" w14:paraId="0E1299B2" w14:textId="77777777" w:rsidTr="008F56CA">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14:paraId="5F396538" w14:textId="1C293D81" w:rsidR="005C1C4F" w:rsidRPr="002A0D18" w:rsidRDefault="002A0D18" w:rsidP="005C1C4F">
            <w:pPr>
              <w:widowControl w:val="0"/>
              <w:adjustRightInd w:val="0"/>
              <w:spacing w:after="0" w:line="240" w:lineRule="auto"/>
              <w:ind w:left="-57" w:right="-57"/>
              <w:rPr>
                <w:rFonts w:ascii="Times New Roman" w:eastAsia="Calibri" w:hAnsi="Times New Roman" w:cs="Times New Roman"/>
                <w:sz w:val="24"/>
                <w:szCs w:val="24"/>
                <w:lang w:eastAsia="uk-UA"/>
              </w:rPr>
            </w:pPr>
            <w:ins w:id="1738" w:author="moonspell" w:date="2025-01-14T10:35:00Z" w16du:dateUtc="2025-01-14T08:35:00Z">
              <w:r w:rsidRPr="002A0D18">
                <w:rPr>
                  <w:rFonts w:ascii="Times New Roman" w:hAnsi="Times New Roman" w:cs="Times New Roman"/>
                  <w:sz w:val="24"/>
                  <w:szCs w:val="24"/>
                  <w:shd w:val="clear" w:color="auto" w:fill="FFFFFF"/>
                  <w:rPrChange w:id="1739" w:author="moonspell" w:date="2025-01-14T10:35:00Z" w16du:dateUtc="2025-01-14T08:35:00Z">
                    <w:rPr>
                      <w:sz w:val="24"/>
                      <w:szCs w:val="24"/>
                      <w:shd w:val="clear" w:color="auto" w:fill="FFFFFF"/>
                    </w:rPr>
                  </w:rPrChange>
                </w:rPr>
                <w:t>Виконання завдань під час навчальних занять</w:t>
              </w:r>
            </w:ins>
            <w:del w:id="1740" w:author="moonspell" w:date="2025-01-14T10:35:00Z" w16du:dateUtc="2025-01-14T08:35:00Z">
              <w:r w:rsidR="005C1C4F" w:rsidRPr="002A0D18" w:rsidDel="002A0D18">
                <w:rPr>
                  <w:rFonts w:ascii="Times New Roman" w:eastAsia="Calibri" w:hAnsi="Times New Roman" w:cs="Times New Roman"/>
                  <w:sz w:val="24"/>
                  <w:szCs w:val="24"/>
                  <w:lang w:eastAsia="uk-UA"/>
                </w:rPr>
                <w:delText>Відповіді (виступи) на заняттях</w:delText>
              </w:r>
            </w:del>
          </w:p>
        </w:tc>
        <w:tc>
          <w:tcPr>
            <w:tcW w:w="725" w:type="pct"/>
            <w:tcBorders>
              <w:top w:val="single" w:sz="4" w:space="0" w:color="auto"/>
              <w:left w:val="single" w:sz="4" w:space="0" w:color="auto"/>
              <w:bottom w:val="single" w:sz="4" w:space="0" w:color="auto"/>
              <w:right w:val="single" w:sz="4" w:space="0" w:color="auto"/>
            </w:tcBorders>
            <w:vAlign w:val="center"/>
          </w:tcPr>
          <w:p w14:paraId="37ECFE52" w14:textId="5C6CDC51"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del w:id="1741" w:author="moonspell" w:date="2025-01-14T10:34:00Z" w16du:dateUtc="2025-01-14T08:34:00Z">
              <w:r w:rsidRPr="005C1C4F" w:rsidDel="002A0D18">
                <w:rPr>
                  <w:rFonts w:ascii="Times New Roman" w:eastAsia="Times New Roman" w:hAnsi="Times New Roman" w:cs="Times New Roman"/>
                  <w:sz w:val="24"/>
                  <w:szCs w:val="24"/>
                  <w:lang w:eastAsia="uk-UA"/>
                </w:rPr>
                <w:delText>10</w:delText>
              </w:r>
            </w:del>
            <w:ins w:id="1742" w:author="moonspell" w:date="2025-01-14T10:36:00Z" w16du:dateUtc="2025-01-14T08:36:00Z">
              <w:r w:rsidR="002A0D18">
                <w:rPr>
                  <w:rFonts w:ascii="Times New Roman" w:eastAsia="Times New Roman" w:hAnsi="Times New Roman" w:cs="Times New Roman"/>
                  <w:sz w:val="24"/>
                  <w:szCs w:val="24"/>
                  <w:lang w:eastAsia="uk-UA"/>
                </w:rPr>
                <w:t>4</w:t>
              </w:r>
            </w:ins>
            <w:ins w:id="1743" w:author="moonspell" w:date="2025-01-27T11:37:00Z" w16du:dateUtc="2025-01-27T09:37:00Z">
              <w:r w:rsidR="00D85CF1">
                <w:rPr>
                  <w:rFonts w:ascii="Times New Roman" w:eastAsia="Times New Roman" w:hAnsi="Times New Roman" w:cs="Times New Roman"/>
                  <w:sz w:val="24"/>
                  <w:szCs w:val="24"/>
                  <w:lang w:eastAsia="uk-UA"/>
                </w:rPr>
                <w:t>0</w:t>
              </w:r>
            </w:ins>
          </w:p>
        </w:tc>
        <w:tc>
          <w:tcPr>
            <w:tcW w:w="807" w:type="pct"/>
            <w:tcBorders>
              <w:top w:val="single" w:sz="4" w:space="0" w:color="auto"/>
              <w:left w:val="single" w:sz="4" w:space="0" w:color="auto"/>
              <w:bottom w:val="single" w:sz="4" w:space="0" w:color="auto"/>
              <w:right w:val="single" w:sz="4" w:space="0" w:color="auto"/>
            </w:tcBorders>
            <w:vAlign w:val="center"/>
          </w:tcPr>
          <w:p w14:paraId="19E555A0"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w:t>
            </w:r>
          </w:p>
        </w:tc>
      </w:tr>
      <w:tr w:rsidR="005C1C4F" w:rsidRPr="005C1C4F" w14:paraId="7A1A12E7" w14:textId="77777777" w:rsidTr="008F56CA">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14:paraId="7A9EE879" w14:textId="32F1C09A" w:rsidR="005C1C4F" w:rsidRPr="005C1C4F" w:rsidRDefault="005C1C4F" w:rsidP="005C1C4F">
            <w:pPr>
              <w:widowControl w:val="0"/>
              <w:adjustRightInd w:val="0"/>
              <w:spacing w:after="0" w:line="240" w:lineRule="auto"/>
              <w:ind w:left="-57" w:right="-57"/>
              <w:rPr>
                <w:rFonts w:ascii="Times New Roman" w:eastAsia="Calibri" w:hAnsi="Times New Roman" w:cs="Times New Roman"/>
                <w:sz w:val="24"/>
                <w:szCs w:val="24"/>
                <w:lang w:eastAsia="uk-UA"/>
              </w:rPr>
            </w:pPr>
            <w:del w:id="1744" w:author="moonspell" w:date="2025-01-14T10:34:00Z" w16du:dateUtc="2025-01-14T08:34:00Z">
              <w:r w:rsidRPr="005C1C4F" w:rsidDel="002A0D18">
                <w:rPr>
                  <w:rFonts w:ascii="Times New Roman" w:eastAsia="Calibri" w:hAnsi="Times New Roman" w:cs="Times New Roman"/>
                  <w:sz w:val="24"/>
                  <w:szCs w:val="24"/>
                  <w:lang w:eastAsia="uk-UA"/>
                </w:rPr>
                <w:delText>Участь у дискусії</w:delText>
              </w:r>
            </w:del>
            <w:ins w:id="1745" w:author="moonspell" w:date="2025-01-14T10:34:00Z" w16du:dateUtc="2025-01-14T08:34:00Z">
              <w:r w:rsidR="002A0D18">
                <w:rPr>
                  <w:rFonts w:ascii="Times New Roman" w:eastAsia="Calibri" w:hAnsi="Times New Roman" w:cs="Times New Roman"/>
                  <w:sz w:val="24"/>
                  <w:szCs w:val="24"/>
                  <w:lang w:eastAsia="uk-UA"/>
                </w:rPr>
                <w:t>Самостійна робота студента</w:t>
              </w:r>
            </w:ins>
          </w:p>
        </w:tc>
        <w:tc>
          <w:tcPr>
            <w:tcW w:w="725" w:type="pct"/>
            <w:tcBorders>
              <w:top w:val="single" w:sz="4" w:space="0" w:color="auto"/>
              <w:left w:val="single" w:sz="4" w:space="0" w:color="auto"/>
              <w:bottom w:val="single" w:sz="4" w:space="0" w:color="auto"/>
              <w:right w:val="single" w:sz="4" w:space="0" w:color="auto"/>
            </w:tcBorders>
            <w:vAlign w:val="center"/>
          </w:tcPr>
          <w:p w14:paraId="3D496D9B" w14:textId="5610D8AE"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del w:id="1746" w:author="moonspell" w:date="2025-01-14T10:34:00Z" w16du:dateUtc="2025-01-14T08:34:00Z">
              <w:r w:rsidRPr="005C1C4F" w:rsidDel="002A0D18">
                <w:rPr>
                  <w:rFonts w:ascii="Times New Roman" w:eastAsia="Times New Roman" w:hAnsi="Times New Roman" w:cs="Times New Roman"/>
                  <w:sz w:val="24"/>
                  <w:szCs w:val="24"/>
                  <w:lang w:eastAsia="uk-UA"/>
                </w:rPr>
                <w:delText>15</w:delText>
              </w:r>
            </w:del>
            <w:ins w:id="1747" w:author="moonspell" w:date="2025-01-14T10:37:00Z" w16du:dateUtc="2025-01-14T08:37:00Z">
              <w:r w:rsidR="002A0D18">
                <w:rPr>
                  <w:rFonts w:ascii="Times New Roman" w:eastAsia="Times New Roman" w:hAnsi="Times New Roman" w:cs="Times New Roman"/>
                  <w:sz w:val="24"/>
                  <w:szCs w:val="24"/>
                  <w:lang w:eastAsia="uk-UA"/>
                </w:rPr>
                <w:t>15</w:t>
              </w:r>
            </w:ins>
          </w:p>
        </w:tc>
        <w:tc>
          <w:tcPr>
            <w:tcW w:w="807" w:type="pct"/>
            <w:tcBorders>
              <w:top w:val="single" w:sz="4" w:space="0" w:color="auto"/>
              <w:left w:val="single" w:sz="4" w:space="0" w:color="auto"/>
              <w:bottom w:val="single" w:sz="4" w:space="0" w:color="auto"/>
              <w:right w:val="single" w:sz="4" w:space="0" w:color="auto"/>
            </w:tcBorders>
            <w:vAlign w:val="center"/>
          </w:tcPr>
          <w:p w14:paraId="44FEB2B1"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w:t>
            </w:r>
          </w:p>
        </w:tc>
      </w:tr>
      <w:tr w:rsidR="005C1C4F" w:rsidRPr="005C1C4F" w14:paraId="75F3EA26" w14:textId="77777777" w:rsidTr="008F56CA">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14:paraId="764A6CCC" w14:textId="77777777" w:rsidR="002A0D18" w:rsidRPr="002A0D18" w:rsidRDefault="002A0D18">
            <w:pPr>
              <w:spacing w:after="0" w:line="240" w:lineRule="auto"/>
              <w:rPr>
                <w:ins w:id="1748" w:author="moonspell" w:date="2025-01-14T10:32:00Z" w16du:dateUtc="2025-01-14T08:32:00Z"/>
                <w:rFonts w:ascii="Times New Roman" w:hAnsi="Times New Roman" w:cs="Times New Roman"/>
                <w:sz w:val="24"/>
                <w:szCs w:val="24"/>
                <w:shd w:val="clear" w:color="auto" w:fill="FFFFFF"/>
                <w:rPrChange w:id="1749" w:author="moonspell" w:date="2025-01-14T10:33:00Z" w16du:dateUtc="2025-01-14T08:33:00Z">
                  <w:rPr>
                    <w:ins w:id="1750" w:author="moonspell" w:date="2025-01-14T10:32:00Z" w16du:dateUtc="2025-01-14T08:32:00Z"/>
                    <w:sz w:val="24"/>
                    <w:szCs w:val="24"/>
                    <w:shd w:val="clear" w:color="auto" w:fill="FFFFFF"/>
                  </w:rPr>
                </w:rPrChange>
              </w:rPr>
              <w:pPrChange w:id="1751" w:author="moonspell" w:date="2025-01-14T10:36:00Z" w16du:dateUtc="2025-01-14T08:36:00Z">
                <w:pPr>
                  <w:spacing w:line="228" w:lineRule="auto"/>
                </w:pPr>
              </w:pPrChange>
            </w:pPr>
            <w:ins w:id="1752" w:author="moonspell" w:date="2025-01-14T10:32:00Z" w16du:dateUtc="2025-01-14T08:32:00Z">
              <w:r w:rsidRPr="002A0D18">
                <w:rPr>
                  <w:rFonts w:ascii="Times New Roman" w:hAnsi="Times New Roman" w:cs="Times New Roman"/>
                  <w:sz w:val="24"/>
                  <w:szCs w:val="24"/>
                  <w:shd w:val="clear" w:color="auto" w:fill="FFFFFF"/>
                  <w:rPrChange w:id="1753" w:author="moonspell" w:date="2025-01-14T10:33:00Z" w16du:dateUtc="2025-01-14T08:33:00Z">
                    <w:rPr>
                      <w:sz w:val="24"/>
                      <w:szCs w:val="24"/>
                      <w:shd w:val="clear" w:color="auto" w:fill="FFFFFF"/>
                    </w:rPr>
                  </w:rPrChange>
                </w:rPr>
                <w:t>Виконання науково-дослідної роботи та інших видів робіт (</w:t>
              </w:r>
              <w:r w:rsidRPr="002A0D18">
                <w:rPr>
                  <w:rFonts w:ascii="Times New Roman" w:hAnsi="Times New Roman" w:cs="Times New Roman"/>
                  <w:b/>
                  <w:sz w:val="24"/>
                  <w:szCs w:val="24"/>
                  <w:shd w:val="clear" w:color="auto" w:fill="FFFFFF"/>
                  <w:rPrChange w:id="1754" w:author="moonspell" w:date="2025-01-14T10:33:00Z" w16du:dateUtc="2025-01-14T08:33:00Z">
                    <w:rPr>
                      <w:b/>
                      <w:sz w:val="24"/>
                      <w:szCs w:val="24"/>
                      <w:shd w:val="clear" w:color="auto" w:fill="FFFFFF"/>
                    </w:rPr>
                  </w:rPrChange>
                </w:rPr>
                <w:t>додаткові – заохочувальні бали</w:t>
              </w:r>
              <w:r w:rsidRPr="002A0D18">
                <w:rPr>
                  <w:rFonts w:ascii="Times New Roman" w:hAnsi="Times New Roman" w:cs="Times New Roman"/>
                  <w:sz w:val="24"/>
                  <w:szCs w:val="24"/>
                  <w:shd w:val="clear" w:color="auto" w:fill="FFFFFF"/>
                  <w:rPrChange w:id="1755" w:author="moonspell" w:date="2025-01-14T10:33:00Z" w16du:dateUtc="2025-01-14T08:33:00Z">
                    <w:rPr>
                      <w:sz w:val="24"/>
                      <w:szCs w:val="24"/>
                      <w:shd w:val="clear" w:color="auto" w:fill="FFFFFF"/>
                    </w:rPr>
                  </w:rPrChange>
                </w:rPr>
                <w:t>):</w:t>
              </w:r>
            </w:ins>
          </w:p>
          <w:p w14:paraId="203CC52C" w14:textId="77777777" w:rsidR="002A0D18" w:rsidRPr="002A0D18" w:rsidRDefault="002A0D18">
            <w:pPr>
              <w:spacing w:after="0" w:line="240" w:lineRule="auto"/>
              <w:ind w:left="-77"/>
              <w:rPr>
                <w:ins w:id="1756" w:author="moonspell" w:date="2025-01-14T10:32:00Z" w16du:dateUtc="2025-01-14T08:32:00Z"/>
                <w:rFonts w:ascii="Times New Roman" w:hAnsi="Times New Roman" w:cs="Times New Roman"/>
                <w:sz w:val="24"/>
                <w:szCs w:val="24"/>
                <w:shd w:val="clear" w:color="auto" w:fill="FFFFFF"/>
                <w:rPrChange w:id="1757" w:author="moonspell" w:date="2025-01-14T10:33:00Z" w16du:dateUtc="2025-01-14T08:33:00Z">
                  <w:rPr>
                    <w:ins w:id="1758" w:author="moonspell" w:date="2025-01-14T10:32:00Z" w16du:dateUtc="2025-01-14T08:32:00Z"/>
                    <w:sz w:val="24"/>
                    <w:szCs w:val="24"/>
                    <w:shd w:val="clear" w:color="auto" w:fill="FFFFFF"/>
                  </w:rPr>
                </w:rPrChange>
              </w:rPr>
              <w:pPrChange w:id="1759" w:author="moonspell" w:date="2025-01-14T10:36:00Z" w16du:dateUtc="2025-01-14T08:36:00Z">
                <w:pPr>
                  <w:spacing w:line="228" w:lineRule="auto"/>
                  <w:ind w:left="567" w:hanging="283"/>
                </w:pPr>
              </w:pPrChange>
            </w:pPr>
            <w:ins w:id="1760" w:author="moonspell" w:date="2025-01-14T10:32:00Z" w16du:dateUtc="2025-01-14T08:32:00Z">
              <w:r w:rsidRPr="002A0D18">
                <w:rPr>
                  <w:rFonts w:ascii="Times New Roman" w:hAnsi="Times New Roman" w:cs="Times New Roman"/>
                  <w:sz w:val="24"/>
                  <w:szCs w:val="24"/>
                  <w:shd w:val="clear" w:color="auto" w:fill="FFFFFF"/>
                  <w:rPrChange w:id="1761" w:author="moonspell" w:date="2025-01-14T10:33:00Z" w16du:dateUtc="2025-01-14T08:33:00Z">
                    <w:rPr>
                      <w:sz w:val="24"/>
                      <w:szCs w:val="24"/>
                      <w:shd w:val="clear" w:color="auto" w:fill="FFFFFF"/>
                    </w:rPr>
                  </w:rPrChange>
                </w:rPr>
                <w:t>1) написання конкурсної наукової роботи та захист з участю</w:t>
              </w:r>
            </w:ins>
          </w:p>
          <w:p w14:paraId="5664F496" w14:textId="2A786934" w:rsidR="002A0D18" w:rsidRPr="002A0D18" w:rsidRDefault="002A0D18">
            <w:pPr>
              <w:spacing w:after="0" w:line="240" w:lineRule="auto"/>
              <w:ind w:left="-77" w:hanging="283"/>
              <w:rPr>
                <w:ins w:id="1762" w:author="moonspell" w:date="2025-01-14T10:32:00Z" w16du:dateUtc="2025-01-14T08:32:00Z"/>
                <w:rFonts w:ascii="Times New Roman" w:hAnsi="Times New Roman" w:cs="Times New Roman"/>
                <w:sz w:val="24"/>
                <w:szCs w:val="24"/>
                <w:shd w:val="clear" w:color="auto" w:fill="FFFFFF"/>
                <w:rPrChange w:id="1763" w:author="moonspell" w:date="2025-01-14T10:33:00Z" w16du:dateUtc="2025-01-14T08:33:00Z">
                  <w:rPr>
                    <w:ins w:id="1764" w:author="moonspell" w:date="2025-01-14T10:32:00Z" w16du:dateUtc="2025-01-14T08:32:00Z"/>
                    <w:sz w:val="24"/>
                    <w:szCs w:val="24"/>
                    <w:shd w:val="clear" w:color="auto" w:fill="FFFFFF"/>
                  </w:rPr>
                </w:rPrChange>
              </w:rPr>
              <w:pPrChange w:id="1765" w:author="moonspell" w:date="2025-01-14T10:36:00Z" w16du:dateUtc="2025-01-14T08:36:00Z">
                <w:pPr>
                  <w:spacing w:line="228" w:lineRule="auto"/>
                  <w:ind w:left="567" w:hanging="283"/>
                </w:pPr>
              </w:pPrChange>
            </w:pPr>
            <w:ins w:id="1766" w:author="moonspell" w:date="2025-01-14T10:32:00Z" w16du:dateUtc="2025-01-14T08:32:00Z">
              <w:r w:rsidRPr="002A0D18">
                <w:rPr>
                  <w:rFonts w:ascii="Times New Roman" w:hAnsi="Times New Roman" w:cs="Times New Roman"/>
                  <w:sz w:val="24"/>
                  <w:szCs w:val="24"/>
                  <w:shd w:val="clear" w:color="auto" w:fill="FFFFFF"/>
                  <w:rPrChange w:id="1767" w:author="moonspell" w:date="2025-01-14T10:33:00Z" w16du:dateUtc="2025-01-14T08:33:00Z">
                    <w:rPr>
                      <w:sz w:val="24"/>
                      <w:szCs w:val="24"/>
                      <w:shd w:val="clear" w:color="auto" w:fill="FFFFFF"/>
                    </w:rPr>
                  </w:rPrChange>
                </w:rPr>
                <w:t xml:space="preserve">2) </w:t>
              </w:r>
            </w:ins>
            <w:ins w:id="1768" w:author="moonspell" w:date="2025-01-14T10:35:00Z" w16du:dateUtc="2025-01-14T08:35:00Z">
              <w:r>
                <w:rPr>
                  <w:rFonts w:ascii="Times New Roman" w:hAnsi="Times New Roman" w:cs="Times New Roman"/>
                  <w:sz w:val="24"/>
                  <w:szCs w:val="24"/>
                  <w:shd w:val="clear" w:color="auto" w:fill="FFFFFF"/>
                </w:rPr>
                <w:t xml:space="preserve">2) </w:t>
              </w:r>
            </w:ins>
            <w:ins w:id="1769" w:author="moonspell" w:date="2025-01-14T10:32:00Z" w16du:dateUtc="2025-01-14T08:32:00Z">
              <w:r w:rsidRPr="002A0D18">
                <w:rPr>
                  <w:rFonts w:ascii="Times New Roman" w:hAnsi="Times New Roman" w:cs="Times New Roman"/>
                  <w:sz w:val="24"/>
                  <w:szCs w:val="24"/>
                  <w:shd w:val="clear" w:color="auto" w:fill="FFFFFF"/>
                  <w:rPrChange w:id="1770" w:author="moonspell" w:date="2025-01-14T10:33:00Z" w16du:dateUtc="2025-01-14T08:33:00Z">
                    <w:rPr>
                      <w:sz w:val="24"/>
                      <w:szCs w:val="24"/>
                      <w:shd w:val="clear" w:color="auto" w:fill="FFFFFF"/>
                    </w:rPr>
                  </w:rPrChange>
                </w:rPr>
                <w:t>написання конкурсної наукової роботи без участі</w:t>
              </w:r>
            </w:ins>
          </w:p>
          <w:p w14:paraId="7A0802E5" w14:textId="2089F58E" w:rsidR="002A0D18" w:rsidRPr="002A0D18" w:rsidRDefault="002A0D18">
            <w:pPr>
              <w:spacing w:after="0" w:line="240" w:lineRule="auto"/>
              <w:ind w:left="-77" w:hanging="283"/>
              <w:rPr>
                <w:ins w:id="1771" w:author="moonspell" w:date="2025-01-14T10:32:00Z" w16du:dateUtc="2025-01-14T08:32:00Z"/>
                <w:rFonts w:ascii="Times New Roman" w:hAnsi="Times New Roman" w:cs="Times New Roman"/>
                <w:sz w:val="24"/>
                <w:szCs w:val="24"/>
                <w:shd w:val="clear" w:color="auto" w:fill="FFFFFF"/>
                <w:rPrChange w:id="1772" w:author="moonspell" w:date="2025-01-14T10:33:00Z" w16du:dateUtc="2025-01-14T08:33:00Z">
                  <w:rPr>
                    <w:ins w:id="1773" w:author="moonspell" w:date="2025-01-14T10:32:00Z" w16du:dateUtc="2025-01-14T08:32:00Z"/>
                    <w:sz w:val="24"/>
                    <w:szCs w:val="24"/>
                    <w:shd w:val="clear" w:color="auto" w:fill="FFFFFF"/>
                  </w:rPr>
                </w:rPrChange>
              </w:rPr>
              <w:pPrChange w:id="1774" w:author="moonspell" w:date="2025-01-14T10:36:00Z" w16du:dateUtc="2025-01-14T08:36:00Z">
                <w:pPr>
                  <w:spacing w:line="228" w:lineRule="auto"/>
                  <w:ind w:left="567" w:hanging="283"/>
                </w:pPr>
              </w:pPrChange>
            </w:pPr>
            <w:ins w:id="1775" w:author="moonspell" w:date="2025-01-14T10:32:00Z" w16du:dateUtc="2025-01-14T08:32:00Z">
              <w:r w:rsidRPr="002A0D18">
                <w:rPr>
                  <w:rFonts w:ascii="Times New Roman" w:hAnsi="Times New Roman" w:cs="Times New Roman"/>
                  <w:sz w:val="24"/>
                  <w:szCs w:val="24"/>
                  <w:shd w:val="clear" w:color="auto" w:fill="FFFFFF"/>
                  <w:rPrChange w:id="1776" w:author="moonspell" w:date="2025-01-14T10:33:00Z" w16du:dateUtc="2025-01-14T08:33:00Z">
                    <w:rPr>
                      <w:sz w:val="24"/>
                      <w:szCs w:val="24"/>
                      <w:shd w:val="clear" w:color="auto" w:fill="FFFFFF"/>
                    </w:rPr>
                  </w:rPrChange>
                </w:rPr>
                <w:t xml:space="preserve">3) </w:t>
              </w:r>
            </w:ins>
            <w:ins w:id="1777" w:author="moonspell" w:date="2025-01-14T10:35:00Z" w16du:dateUtc="2025-01-14T08:35:00Z">
              <w:r>
                <w:rPr>
                  <w:rFonts w:ascii="Times New Roman" w:hAnsi="Times New Roman" w:cs="Times New Roman"/>
                  <w:sz w:val="24"/>
                  <w:szCs w:val="24"/>
                  <w:shd w:val="clear" w:color="auto" w:fill="FFFFFF"/>
                </w:rPr>
                <w:t xml:space="preserve">4) </w:t>
              </w:r>
            </w:ins>
            <w:ins w:id="1778" w:author="moonspell" w:date="2025-01-14T10:32:00Z" w16du:dateUtc="2025-01-14T08:32:00Z">
              <w:r w:rsidRPr="002A0D18">
                <w:rPr>
                  <w:rFonts w:ascii="Times New Roman" w:hAnsi="Times New Roman" w:cs="Times New Roman"/>
                  <w:sz w:val="24"/>
                  <w:szCs w:val="24"/>
                  <w:shd w:val="clear" w:color="auto" w:fill="FFFFFF"/>
                  <w:rPrChange w:id="1779" w:author="moonspell" w:date="2025-01-14T10:33:00Z" w16du:dateUtc="2025-01-14T08:33:00Z">
                    <w:rPr>
                      <w:sz w:val="24"/>
                      <w:szCs w:val="24"/>
                      <w:shd w:val="clear" w:color="auto" w:fill="FFFFFF"/>
                    </w:rPr>
                  </w:rPrChange>
                </w:rPr>
                <w:t>публікація наукової статті у фахових виданнях</w:t>
              </w:r>
            </w:ins>
          </w:p>
          <w:p w14:paraId="2063F451" w14:textId="2307E4B0" w:rsidR="002A0D18" w:rsidRPr="002A0D18" w:rsidRDefault="002A0D18">
            <w:pPr>
              <w:spacing w:after="0" w:line="240" w:lineRule="auto"/>
              <w:ind w:left="-77" w:hanging="283"/>
              <w:rPr>
                <w:ins w:id="1780" w:author="moonspell" w:date="2025-01-14T10:32:00Z" w16du:dateUtc="2025-01-14T08:32:00Z"/>
                <w:rFonts w:ascii="Times New Roman" w:hAnsi="Times New Roman" w:cs="Times New Roman"/>
                <w:sz w:val="24"/>
                <w:szCs w:val="24"/>
                <w:shd w:val="clear" w:color="auto" w:fill="FFFFFF"/>
                <w:rPrChange w:id="1781" w:author="moonspell" w:date="2025-01-14T10:33:00Z" w16du:dateUtc="2025-01-14T08:33:00Z">
                  <w:rPr>
                    <w:ins w:id="1782" w:author="moonspell" w:date="2025-01-14T10:32:00Z" w16du:dateUtc="2025-01-14T08:32:00Z"/>
                    <w:sz w:val="24"/>
                    <w:szCs w:val="24"/>
                    <w:shd w:val="clear" w:color="auto" w:fill="FFFFFF"/>
                  </w:rPr>
                </w:rPrChange>
              </w:rPr>
              <w:pPrChange w:id="1783" w:author="moonspell" w:date="2025-01-14T10:36:00Z" w16du:dateUtc="2025-01-14T08:36:00Z">
                <w:pPr>
                  <w:spacing w:line="228" w:lineRule="auto"/>
                  <w:ind w:left="567" w:hanging="283"/>
                </w:pPr>
              </w:pPrChange>
            </w:pPr>
            <w:ins w:id="1784" w:author="moonspell" w:date="2025-01-14T10:32:00Z" w16du:dateUtc="2025-01-14T08:32:00Z">
              <w:r w:rsidRPr="002A0D18">
                <w:rPr>
                  <w:rFonts w:ascii="Times New Roman" w:hAnsi="Times New Roman" w:cs="Times New Roman"/>
                  <w:sz w:val="24"/>
                  <w:szCs w:val="24"/>
                  <w:shd w:val="clear" w:color="auto" w:fill="FFFFFF"/>
                  <w:rPrChange w:id="1785" w:author="moonspell" w:date="2025-01-14T10:33:00Z" w16du:dateUtc="2025-01-14T08:33:00Z">
                    <w:rPr>
                      <w:sz w:val="24"/>
                      <w:szCs w:val="24"/>
                      <w:shd w:val="clear" w:color="auto" w:fill="FFFFFF"/>
                    </w:rPr>
                  </w:rPrChange>
                </w:rPr>
                <w:t xml:space="preserve">4) </w:t>
              </w:r>
            </w:ins>
            <w:ins w:id="1786" w:author="moonspell" w:date="2025-01-14T10:35:00Z" w16du:dateUtc="2025-01-14T08:35:00Z">
              <w:r>
                <w:rPr>
                  <w:rFonts w:ascii="Times New Roman" w:hAnsi="Times New Roman" w:cs="Times New Roman"/>
                  <w:sz w:val="24"/>
                  <w:szCs w:val="24"/>
                  <w:shd w:val="clear" w:color="auto" w:fill="FFFFFF"/>
                </w:rPr>
                <w:t xml:space="preserve">5) </w:t>
              </w:r>
            </w:ins>
            <w:ins w:id="1787" w:author="moonspell" w:date="2025-01-14T10:32:00Z" w16du:dateUtc="2025-01-14T08:32:00Z">
              <w:r w:rsidRPr="002A0D18">
                <w:rPr>
                  <w:rFonts w:ascii="Times New Roman" w:hAnsi="Times New Roman" w:cs="Times New Roman"/>
                  <w:sz w:val="24"/>
                  <w:szCs w:val="24"/>
                  <w:shd w:val="clear" w:color="auto" w:fill="FFFFFF"/>
                  <w:rPrChange w:id="1788" w:author="moonspell" w:date="2025-01-14T10:33:00Z" w16du:dateUtc="2025-01-14T08:33:00Z">
                    <w:rPr>
                      <w:sz w:val="24"/>
                      <w:szCs w:val="24"/>
                      <w:shd w:val="clear" w:color="auto" w:fill="FFFFFF"/>
                    </w:rPr>
                  </w:rPrChange>
                </w:rPr>
                <w:t>підготовка та публікація тез із виступом</w:t>
              </w:r>
            </w:ins>
          </w:p>
          <w:p w14:paraId="35A09B46" w14:textId="30D1C63D" w:rsidR="002A0D18" w:rsidRPr="002A0D18" w:rsidRDefault="002A0D18">
            <w:pPr>
              <w:spacing w:after="0" w:line="240" w:lineRule="auto"/>
              <w:ind w:left="-77" w:hanging="283"/>
              <w:rPr>
                <w:ins w:id="1789" w:author="moonspell" w:date="2025-01-14T10:32:00Z" w16du:dateUtc="2025-01-14T08:32:00Z"/>
                <w:rFonts w:ascii="Times New Roman" w:hAnsi="Times New Roman" w:cs="Times New Roman"/>
                <w:sz w:val="24"/>
                <w:szCs w:val="24"/>
                <w:shd w:val="clear" w:color="auto" w:fill="FFFFFF"/>
                <w:rPrChange w:id="1790" w:author="moonspell" w:date="2025-01-14T10:33:00Z" w16du:dateUtc="2025-01-14T08:33:00Z">
                  <w:rPr>
                    <w:ins w:id="1791" w:author="moonspell" w:date="2025-01-14T10:32:00Z" w16du:dateUtc="2025-01-14T08:32:00Z"/>
                    <w:sz w:val="24"/>
                    <w:szCs w:val="24"/>
                    <w:shd w:val="clear" w:color="auto" w:fill="FFFFFF"/>
                  </w:rPr>
                </w:rPrChange>
              </w:rPr>
              <w:pPrChange w:id="1792" w:author="moonspell" w:date="2025-01-14T10:36:00Z" w16du:dateUtc="2025-01-14T08:36:00Z">
                <w:pPr>
                  <w:spacing w:line="228" w:lineRule="auto"/>
                  <w:ind w:left="567" w:hanging="283"/>
                </w:pPr>
              </w:pPrChange>
            </w:pPr>
            <w:ins w:id="1793" w:author="moonspell" w:date="2025-01-14T10:32:00Z" w16du:dateUtc="2025-01-14T08:32:00Z">
              <w:r w:rsidRPr="002A0D18">
                <w:rPr>
                  <w:rFonts w:ascii="Times New Roman" w:hAnsi="Times New Roman" w:cs="Times New Roman"/>
                  <w:sz w:val="24"/>
                  <w:szCs w:val="24"/>
                  <w:shd w:val="clear" w:color="auto" w:fill="FFFFFF"/>
                  <w:rPrChange w:id="1794" w:author="moonspell" w:date="2025-01-14T10:33:00Z" w16du:dateUtc="2025-01-14T08:33:00Z">
                    <w:rPr>
                      <w:sz w:val="24"/>
                      <w:szCs w:val="24"/>
                      <w:shd w:val="clear" w:color="auto" w:fill="FFFFFF"/>
                    </w:rPr>
                  </w:rPrChange>
                </w:rPr>
                <w:t xml:space="preserve">5) </w:t>
              </w:r>
            </w:ins>
            <w:ins w:id="1795" w:author="moonspell" w:date="2025-01-14T10:35:00Z" w16du:dateUtc="2025-01-14T08:35:00Z">
              <w:r>
                <w:rPr>
                  <w:rFonts w:ascii="Times New Roman" w:hAnsi="Times New Roman" w:cs="Times New Roman"/>
                  <w:sz w:val="24"/>
                  <w:szCs w:val="24"/>
                  <w:shd w:val="clear" w:color="auto" w:fill="FFFFFF"/>
                </w:rPr>
                <w:t xml:space="preserve">6) </w:t>
              </w:r>
            </w:ins>
            <w:ins w:id="1796" w:author="moonspell" w:date="2025-01-14T10:32:00Z" w16du:dateUtc="2025-01-14T08:32:00Z">
              <w:r w:rsidRPr="002A0D18">
                <w:rPr>
                  <w:rFonts w:ascii="Times New Roman" w:hAnsi="Times New Roman" w:cs="Times New Roman"/>
                  <w:sz w:val="24"/>
                  <w:szCs w:val="24"/>
                  <w:shd w:val="clear" w:color="auto" w:fill="FFFFFF"/>
                  <w:rPrChange w:id="1797" w:author="moonspell" w:date="2025-01-14T10:33:00Z" w16du:dateUtc="2025-01-14T08:33:00Z">
                    <w:rPr>
                      <w:sz w:val="24"/>
                      <w:szCs w:val="24"/>
                      <w:shd w:val="clear" w:color="auto" w:fill="FFFFFF"/>
                    </w:rPr>
                  </w:rPrChange>
                </w:rPr>
                <w:t>підготовка та публікація тез без виступу</w:t>
              </w:r>
            </w:ins>
          </w:p>
          <w:p w14:paraId="6D7189B8" w14:textId="72CC76EF" w:rsidR="002A0D18" w:rsidRPr="002A0D18" w:rsidRDefault="002A0D18">
            <w:pPr>
              <w:spacing w:after="0" w:line="240" w:lineRule="auto"/>
              <w:ind w:left="-77" w:hanging="283"/>
              <w:rPr>
                <w:ins w:id="1798" w:author="moonspell" w:date="2025-01-14T10:32:00Z" w16du:dateUtc="2025-01-14T08:32:00Z"/>
                <w:rFonts w:ascii="Times New Roman" w:hAnsi="Times New Roman" w:cs="Times New Roman"/>
                <w:sz w:val="24"/>
                <w:szCs w:val="24"/>
                <w:shd w:val="clear" w:color="auto" w:fill="FFFFFF"/>
                <w:rPrChange w:id="1799" w:author="moonspell" w:date="2025-01-14T10:33:00Z" w16du:dateUtc="2025-01-14T08:33:00Z">
                  <w:rPr>
                    <w:ins w:id="1800" w:author="moonspell" w:date="2025-01-14T10:32:00Z" w16du:dateUtc="2025-01-14T08:32:00Z"/>
                    <w:sz w:val="24"/>
                    <w:szCs w:val="24"/>
                    <w:shd w:val="clear" w:color="auto" w:fill="FFFFFF"/>
                  </w:rPr>
                </w:rPrChange>
              </w:rPr>
              <w:pPrChange w:id="1801" w:author="moonspell" w:date="2025-01-14T10:36:00Z" w16du:dateUtc="2025-01-14T08:36:00Z">
                <w:pPr>
                  <w:spacing w:line="228" w:lineRule="auto"/>
                  <w:ind w:left="567" w:hanging="283"/>
                </w:pPr>
              </w:pPrChange>
            </w:pPr>
            <w:ins w:id="1802" w:author="moonspell" w:date="2025-01-14T10:32:00Z" w16du:dateUtc="2025-01-14T08:32:00Z">
              <w:r w:rsidRPr="002A0D18">
                <w:rPr>
                  <w:rFonts w:ascii="Times New Roman" w:hAnsi="Times New Roman" w:cs="Times New Roman"/>
                  <w:sz w:val="24"/>
                  <w:szCs w:val="24"/>
                  <w:shd w:val="clear" w:color="auto" w:fill="FFFFFF"/>
                  <w:rPrChange w:id="1803" w:author="moonspell" w:date="2025-01-14T10:33:00Z" w16du:dateUtc="2025-01-14T08:33:00Z">
                    <w:rPr>
                      <w:sz w:val="24"/>
                      <w:szCs w:val="24"/>
                      <w:shd w:val="clear" w:color="auto" w:fill="FFFFFF"/>
                    </w:rPr>
                  </w:rPrChange>
                </w:rPr>
                <w:t xml:space="preserve">6) </w:t>
              </w:r>
            </w:ins>
            <w:ins w:id="1804" w:author="moonspell" w:date="2025-01-14T10:35:00Z" w16du:dateUtc="2025-01-14T08:35:00Z">
              <w:r>
                <w:rPr>
                  <w:rFonts w:ascii="Times New Roman" w:hAnsi="Times New Roman" w:cs="Times New Roman"/>
                  <w:sz w:val="24"/>
                  <w:szCs w:val="24"/>
                  <w:shd w:val="clear" w:color="auto" w:fill="FFFFFF"/>
                </w:rPr>
                <w:t xml:space="preserve">7) </w:t>
              </w:r>
            </w:ins>
            <w:ins w:id="1805" w:author="moonspell" w:date="2025-01-14T10:32:00Z" w16du:dateUtc="2025-01-14T08:32:00Z">
              <w:r w:rsidRPr="002A0D18">
                <w:rPr>
                  <w:rFonts w:ascii="Times New Roman" w:hAnsi="Times New Roman" w:cs="Times New Roman"/>
                  <w:sz w:val="24"/>
                  <w:szCs w:val="24"/>
                  <w:shd w:val="clear" w:color="auto" w:fill="FFFFFF"/>
                  <w:rPrChange w:id="1806" w:author="moonspell" w:date="2025-01-14T10:33:00Z" w16du:dateUtc="2025-01-14T08:33:00Z">
                    <w:rPr>
                      <w:sz w:val="24"/>
                      <w:szCs w:val="24"/>
                      <w:shd w:val="clear" w:color="auto" w:fill="FFFFFF"/>
                    </w:rPr>
                  </w:rPrChange>
                </w:rPr>
                <w:t>індивідуальні дослідження без публікації</w:t>
              </w:r>
            </w:ins>
          </w:p>
          <w:p w14:paraId="37BD4803" w14:textId="5B734227" w:rsidR="002A0D18" w:rsidRPr="002A0D18" w:rsidRDefault="002A0D18">
            <w:pPr>
              <w:spacing w:after="0" w:line="240" w:lineRule="auto"/>
              <w:ind w:left="-77" w:hanging="283"/>
              <w:rPr>
                <w:ins w:id="1807" w:author="moonspell" w:date="2025-01-14T10:32:00Z" w16du:dateUtc="2025-01-14T08:32:00Z"/>
                <w:rFonts w:ascii="Times New Roman" w:hAnsi="Times New Roman" w:cs="Times New Roman"/>
                <w:sz w:val="24"/>
                <w:szCs w:val="24"/>
                <w:shd w:val="clear" w:color="auto" w:fill="FFFFFF"/>
                <w:rPrChange w:id="1808" w:author="moonspell" w:date="2025-01-14T10:33:00Z" w16du:dateUtc="2025-01-14T08:33:00Z">
                  <w:rPr>
                    <w:ins w:id="1809" w:author="moonspell" w:date="2025-01-14T10:32:00Z" w16du:dateUtc="2025-01-14T08:32:00Z"/>
                    <w:sz w:val="24"/>
                    <w:szCs w:val="24"/>
                    <w:shd w:val="clear" w:color="auto" w:fill="FFFFFF"/>
                  </w:rPr>
                </w:rPrChange>
              </w:rPr>
              <w:pPrChange w:id="1810" w:author="moonspell" w:date="2025-01-14T10:36:00Z" w16du:dateUtc="2025-01-14T08:36:00Z">
                <w:pPr>
                  <w:spacing w:line="228" w:lineRule="auto"/>
                  <w:ind w:left="567" w:hanging="283"/>
                </w:pPr>
              </w:pPrChange>
            </w:pPr>
            <w:ins w:id="1811" w:author="moonspell" w:date="2025-01-14T10:32:00Z" w16du:dateUtc="2025-01-14T08:32:00Z">
              <w:r w:rsidRPr="002A0D18">
                <w:rPr>
                  <w:rFonts w:ascii="Times New Roman" w:hAnsi="Times New Roman" w:cs="Times New Roman"/>
                  <w:sz w:val="24"/>
                  <w:szCs w:val="24"/>
                  <w:shd w:val="clear" w:color="auto" w:fill="FFFFFF"/>
                  <w:rPrChange w:id="1812" w:author="moonspell" w:date="2025-01-14T10:33:00Z" w16du:dateUtc="2025-01-14T08:33:00Z">
                    <w:rPr>
                      <w:sz w:val="24"/>
                      <w:szCs w:val="24"/>
                      <w:shd w:val="clear" w:color="auto" w:fill="FFFFFF"/>
                    </w:rPr>
                  </w:rPrChange>
                </w:rPr>
                <w:t xml:space="preserve">7) </w:t>
              </w:r>
            </w:ins>
            <w:ins w:id="1813" w:author="moonspell" w:date="2025-01-14T10:35:00Z" w16du:dateUtc="2025-01-14T08:35:00Z">
              <w:r>
                <w:rPr>
                  <w:rFonts w:ascii="Times New Roman" w:hAnsi="Times New Roman" w:cs="Times New Roman"/>
                  <w:sz w:val="24"/>
                  <w:szCs w:val="24"/>
                  <w:shd w:val="clear" w:color="auto" w:fill="FFFFFF"/>
                </w:rPr>
                <w:t>8)</w:t>
              </w:r>
            </w:ins>
            <w:ins w:id="1814" w:author="moonspell" w:date="2025-01-14T10:36:00Z" w16du:dateUtc="2025-01-14T08:36:00Z">
              <w:r>
                <w:rPr>
                  <w:rFonts w:ascii="Times New Roman" w:hAnsi="Times New Roman" w:cs="Times New Roman"/>
                  <w:sz w:val="24"/>
                  <w:szCs w:val="24"/>
                  <w:shd w:val="clear" w:color="auto" w:fill="FFFFFF"/>
                </w:rPr>
                <w:t xml:space="preserve"> </w:t>
              </w:r>
            </w:ins>
            <w:ins w:id="1815" w:author="moonspell" w:date="2025-01-14T10:32:00Z" w16du:dateUtc="2025-01-14T08:32:00Z">
              <w:r w:rsidRPr="002A0D18">
                <w:rPr>
                  <w:rFonts w:ascii="Times New Roman" w:hAnsi="Times New Roman" w:cs="Times New Roman"/>
                  <w:sz w:val="24"/>
                  <w:szCs w:val="24"/>
                  <w:shd w:val="clear" w:color="auto" w:fill="FFFFFF"/>
                  <w:rPrChange w:id="1816" w:author="moonspell" w:date="2025-01-14T10:33:00Z" w16du:dateUtc="2025-01-14T08:33:00Z">
                    <w:rPr>
                      <w:sz w:val="24"/>
                      <w:szCs w:val="24"/>
                      <w:shd w:val="clear" w:color="auto" w:fill="FFFFFF"/>
                    </w:rPr>
                  </w:rPrChange>
                </w:rPr>
                <w:t xml:space="preserve">залучення або </w:t>
              </w:r>
              <w:proofErr w:type="spellStart"/>
              <w:r w:rsidRPr="002A0D18">
                <w:rPr>
                  <w:rFonts w:ascii="Times New Roman" w:hAnsi="Times New Roman" w:cs="Times New Roman"/>
                  <w:sz w:val="24"/>
                  <w:szCs w:val="24"/>
                  <w:shd w:val="clear" w:color="auto" w:fill="FFFFFF"/>
                  <w:rPrChange w:id="1817" w:author="moonspell" w:date="2025-01-14T10:33:00Z" w16du:dateUtc="2025-01-14T08:33:00Z">
                    <w:rPr>
                      <w:sz w:val="24"/>
                      <w:szCs w:val="24"/>
                      <w:shd w:val="clear" w:color="auto" w:fill="FFFFFF"/>
                    </w:rPr>
                  </w:rPrChange>
                </w:rPr>
                <w:t>доєднання</w:t>
              </w:r>
              <w:proofErr w:type="spellEnd"/>
              <w:r w:rsidRPr="002A0D18">
                <w:rPr>
                  <w:rFonts w:ascii="Times New Roman" w:hAnsi="Times New Roman" w:cs="Times New Roman"/>
                  <w:sz w:val="24"/>
                  <w:szCs w:val="24"/>
                  <w:shd w:val="clear" w:color="auto" w:fill="FFFFFF"/>
                  <w:rPrChange w:id="1818" w:author="moonspell" w:date="2025-01-14T10:33:00Z" w16du:dateUtc="2025-01-14T08:33:00Z">
                    <w:rPr>
                      <w:sz w:val="24"/>
                      <w:szCs w:val="24"/>
                      <w:shd w:val="clear" w:color="auto" w:fill="FFFFFF"/>
                    </w:rPr>
                  </w:rPrChange>
                </w:rPr>
                <w:t xml:space="preserve"> до неформальних поза</w:t>
              </w:r>
            </w:ins>
            <w:ins w:id="1819" w:author="moonspell" w:date="2025-04-04T11:47:00Z" w16du:dateUtc="2025-04-04T08:47:00Z">
              <w:r w:rsidR="008306FF">
                <w:rPr>
                  <w:rFonts w:ascii="Times New Roman" w:hAnsi="Times New Roman" w:cs="Times New Roman"/>
                  <w:sz w:val="24"/>
                  <w:szCs w:val="24"/>
                  <w:shd w:val="clear" w:color="auto" w:fill="FFFFFF"/>
                  <w:lang w:val="en-US"/>
                </w:rPr>
                <w:t xml:space="preserve"> </w:t>
              </w:r>
            </w:ins>
            <w:ins w:id="1820" w:author="moonspell" w:date="2025-01-14T10:32:00Z" w16du:dateUtc="2025-01-14T08:32:00Z">
              <w:r w:rsidRPr="002A0D18">
                <w:rPr>
                  <w:rFonts w:ascii="Times New Roman" w:hAnsi="Times New Roman" w:cs="Times New Roman"/>
                  <w:sz w:val="24"/>
                  <w:szCs w:val="24"/>
                  <w:shd w:val="clear" w:color="auto" w:fill="FFFFFF"/>
                  <w:rPrChange w:id="1821" w:author="moonspell" w:date="2025-01-14T10:33:00Z" w16du:dateUtc="2025-01-14T08:33:00Z">
                    <w:rPr>
                      <w:sz w:val="24"/>
                      <w:szCs w:val="24"/>
                      <w:shd w:val="clear" w:color="auto" w:fill="FFFFFF"/>
                    </w:rPr>
                  </w:rPrChange>
                </w:rPr>
                <w:t>навчальних заходів</w:t>
              </w:r>
            </w:ins>
          </w:p>
          <w:p w14:paraId="5554299E" w14:textId="65261A67" w:rsidR="005C1C4F" w:rsidRPr="005C1C4F" w:rsidRDefault="002A0D18" w:rsidP="002A0D18">
            <w:pPr>
              <w:widowControl w:val="0"/>
              <w:adjustRightInd w:val="0"/>
              <w:spacing w:after="0" w:line="240" w:lineRule="auto"/>
              <w:ind w:left="-57" w:right="-57"/>
              <w:rPr>
                <w:rFonts w:ascii="Times New Roman" w:eastAsia="Calibri" w:hAnsi="Times New Roman" w:cs="Times New Roman"/>
                <w:sz w:val="24"/>
                <w:szCs w:val="24"/>
                <w:lang w:eastAsia="uk-UA"/>
              </w:rPr>
            </w:pPr>
            <w:ins w:id="1822" w:author="moonspell" w:date="2025-01-14T10:36:00Z" w16du:dateUtc="2025-01-14T08:36:00Z">
              <w:r>
                <w:rPr>
                  <w:rFonts w:ascii="Times New Roman" w:hAnsi="Times New Roman" w:cs="Times New Roman"/>
                  <w:sz w:val="24"/>
                  <w:szCs w:val="24"/>
                  <w:shd w:val="clear" w:color="auto" w:fill="FFFFFF"/>
                </w:rPr>
                <w:t>9</w:t>
              </w:r>
            </w:ins>
            <w:ins w:id="1823" w:author="moonspell" w:date="2025-01-14T10:32:00Z" w16du:dateUtc="2025-01-14T08:32:00Z">
              <w:r w:rsidRPr="002A0D18">
                <w:rPr>
                  <w:rFonts w:ascii="Times New Roman" w:hAnsi="Times New Roman" w:cs="Times New Roman"/>
                  <w:sz w:val="24"/>
                  <w:szCs w:val="24"/>
                  <w:shd w:val="clear" w:color="auto" w:fill="FFFFFF"/>
                  <w:rPrChange w:id="1824" w:author="moonspell" w:date="2025-01-14T10:33:00Z" w16du:dateUtc="2025-01-14T08:33:00Z">
                    <w:rPr>
                      <w:sz w:val="24"/>
                      <w:szCs w:val="24"/>
                      <w:shd w:val="clear" w:color="auto" w:fill="FFFFFF"/>
                    </w:rPr>
                  </w:rPrChange>
                </w:rPr>
                <w:t>) членство та дослідницька робота у гуртках та центрах університету</w:t>
              </w:r>
            </w:ins>
            <w:del w:id="1825" w:author="moonspell" w:date="2025-01-14T10:32:00Z" w16du:dateUtc="2025-01-14T08:32:00Z">
              <w:r w:rsidR="005C1C4F" w:rsidRPr="005C1C4F" w:rsidDel="002A0D18">
                <w:rPr>
                  <w:rFonts w:ascii="Times New Roman" w:eastAsia="Times New Roman" w:hAnsi="Times New Roman" w:cs="Times New Roman"/>
                  <w:sz w:val="24"/>
                  <w:szCs w:val="24"/>
                  <w:lang w:eastAsia="ru-RU"/>
                </w:rPr>
                <w:delText>Виконання тестових завдань</w:delText>
              </w:r>
            </w:del>
          </w:p>
        </w:tc>
        <w:tc>
          <w:tcPr>
            <w:tcW w:w="725" w:type="pct"/>
            <w:tcBorders>
              <w:top w:val="single" w:sz="4" w:space="0" w:color="auto"/>
              <w:left w:val="single" w:sz="4" w:space="0" w:color="auto"/>
              <w:bottom w:val="single" w:sz="4" w:space="0" w:color="auto"/>
              <w:right w:val="single" w:sz="4" w:space="0" w:color="auto"/>
            </w:tcBorders>
            <w:vAlign w:val="center"/>
          </w:tcPr>
          <w:p w14:paraId="18CD7C6D" w14:textId="36A78014" w:rsidR="005C1C4F" w:rsidRPr="005C1C4F" w:rsidRDefault="002A0D18"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ins w:id="1826" w:author="moonspell" w:date="2025-01-14T10:36:00Z" w16du:dateUtc="2025-01-14T08:36:00Z">
              <w:r>
                <w:rPr>
                  <w:rFonts w:ascii="Times New Roman" w:eastAsia="Times New Roman" w:hAnsi="Times New Roman" w:cs="Times New Roman"/>
                  <w:sz w:val="24"/>
                  <w:szCs w:val="24"/>
                  <w:lang w:eastAsia="uk-UA"/>
                </w:rPr>
                <w:t xml:space="preserve">До </w:t>
              </w:r>
            </w:ins>
            <w:r w:rsidR="005C1C4F" w:rsidRPr="005C1C4F">
              <w:rPr>
                <w:rFonts w:ascii="Times New Roman" w:eastAsia="Times New Roman" w:hAnsi="Times New Roman" w:cs="Times New Roman"/>
                <w:sz w:val="24"/>
                <w:szCs w:val="24"/>
                <w:lang w:eastAsia="uk-UA"/>
              </w:rPr>
              <w:t>20</w:t>
            </w:r>
          </w:p>
        </w:tc>
        <w:tc>
          <w:tcPr>
            <w:tcW w:w="807" w:type="pct"/>
            <w:tcBorders>
              <w:top w:val="single" w:sz="4" w:space="0" w:color="auto"/>
              <w:left w:val="single" w:sz="4" w:space="0" w:color="auto"/>
              <w:bottom w:val="single" w:sz="4" w:space="0" w:color="auto"/>
              <w:right w:val="single" w:sz="4" w:space="0" w:color="auto"/>
            </w:tcBorders>
            <w:vAlign w:val="center"/>
          </w:tcPr>
          <w:p w14:paraId="1E2B15E6"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w:t>
            </w:r>
          </w:p>
        </w:tc>
      </w:tr>
      <w:tr w:rsidR="005C1C4F" w:rsidRPr="005C1C4F" w14:paraId="31074BB7" w14:textId="77777777" w:rsidTr="008F56CA">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14:paraId="296AAC97" w14:textId="3F63DE02" w:rsidR="005C1C4F" w:rsidRPr="005C1C4F" w:rsidRDefault="005C1C4F" w:rsidP="005C1C4F">
            <w:pPr>
              <w:widowControl w:val="0"/>
              <w:adjustRightInd w:val="0"/>
              <w:spacing w:after="0" w:line="240" w:lineRule="auto"/>
              <w:ind w:left="-57" w:right="-57"/>
              <w:jc w:val="both"/>
              <w:rPr>
                <w:rFonts w:ascii="Times New Roman" w:eastAsia="Times New Roman" w:hAnsi="Times New Roman" w:cs="Times New Roman"/>
                <w:b/>
                <w:sz w:val="24"/>
                <w:szCs w:val="24"/>
                <w:lang w:eastAsia="ru-RU"/>
              </w:rPr>
            </w:pPr>
            <w:r w:rsidRPr="005C1C4F">
              <w:rPr>
                <w:rFonts w:ascii="Times New Roman" w:eastAsia="Times New Roman" w:hAnsi="Times New Roman" w:cs="Times New Roman"/>
                <w:b/>
                <w:sz w:val="24"/>
                <w:szCs w:val="24"/>
                <w:lang w:eastAsia="ru-RU"/>
              </w:rPr>
              <w:t xml:space="preserve">Разом за </w:t>
            </w:r>
            <w:del w:id="1827" w:author="moonspell" w:date="2025-01-14T10:37:00Z" w16du:dateUtc="2025-01-14T08:37:00Z">
              <w:r w:rsidRPr="005C1C4F" w:rsidDel="002A0D18">
                <w:rPr>
                  <w:rFonts w:ascii="Times New Roman" w:eastAsia="Times New Roman" w:hAnsi="Times New Roman" w:cs="Times New Roman"/>
                  <w:b/>
                  <w:sz w:val="24"/>
                  <w:szCs w:val="24"/>
                  <w:shd w:val="clear" w:color="auto" w:fill="FFFFFF"/>
                  <w:lang w:eastAsia="ru-RU"/>
                </w:rPr>
                <w:delText>виконання завдань під час навчальних занять</w:delText>
              </w:r>
            </w:del>
            <w:ins w:id="1828" w:author="moonspell" w:date="2025-01-14T10:37:00Z" w16du:dateUtc="2025-01-14T08:37:00Z">
              <w:r w:rsidR="002A0D18">
                <w:rPr>
                  <w:rFonts w:ascii="Times New Roman" w:eastAsia="Times New Roman" w:hAnsi="Times New Roman" w:cs="Times New Roman"/>
                  <w:b/>
                  <w:sz w:val="24"/>
                  <w:szCs w:val="24"/>
                  <w:shd w:val="clear" w:color="auto" w:fill="FFFFFF"/>
                  <w:lang w:eastAsia="ru-RU"/>
                </w:rPr>
                <w:t>поточний контроль</w:t>
              </w:r>
            </w:ins>
          </w:p>
        </w:tc>
        <w:tc>
          <w:tcPr>
            <w:tcW w:w="725" w:type="pct"/>
            <w:tcBorders>
              <w:top w:val="single" w:sz="4" w:space="0" w:color="auto"/>
              <w:left w:val="single" w:sz="4" w:space="0" w:color="auto"/>
              <w:bottom w:val="single" w:sz="4" w:space="0" w:color="auto"/>
              <w:right w:val="single" w:sz="4" w:space="0" w:color="auto"/>
            </w:tcBorders>
            <w:vAlign w:val="center"/>
            <w:hideMark/>
          </w:tcPr>
          <w:p w14:paraId="7C6BEF33" w14:textId="73F61D2C"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b/>
                <w:sz w:val="24"/>
                <w:szCs w:val="24"/>
                <w:lang w:eastAsia="uk-UA"/>
              </w:rPr>
            </w:pPr>
            <w:del w:id="1829" w:author="moonspell" w:date="2025-01-14T10:32:00Z" w16du:dateUtc="2025-01-14T08:32:00Z">
              <w:r w:rsidRPr="005C1C4F" w:rsidDel="009023DA">
                <w:rPr>
                  <w:rFonts w:ascii="Times New Roman" w:eastAsia="Times New Roman" w:hAnsi="Times New Roman" w:cs="Times New Roman"/>
                  <w:b/>
                  <w:sz w:val="24"/>
                  <w:szCs w:val="24"/>
                  <w:lang w:eastAsia="uk-UA"/>
                </w:rPr>
                <w:delText>45</w:delText>
              </w:r>
            </w:del>
            <w:ins w:id="1830" w:author="moonspell" w:date="2025-01-14T10:32:00Z" w16du:dateUtc="2025-01-14T08:32:00Z">
              <w:r w:rsidR="009023DA">
                <w:rPr>
                  <w:rFonts w:ascii="Times New Roman" w:eastAsia="Times New Roman" w:hAnsi="Times New Roman" w:cs="Times New Roman"/>
                  <w:b/>
                  <w:sz w:val="24"/>
                  <w:szCs w:val="24"/>
                  <w:lang w:eastAsia="uk-UA"/>
                </w:rPr>
                <w:t>60</w:t>
              </w:r>
            </w:ins>
          </w:p>
        </w:tc>
        <w:tc>
          <w:tcPr>
            <w:tcW w:w="807" w:type="pct"/>
            <w:tcBorders>
              <w:top w:val="single" w:sz="4" w:space="0" w:color="auto"/>
              <w:left w:val="single" w:sz="4" w:space="0" w:color="auto"/>
              <w:bottom w:val="single" w:sz="4" w:space="0" w:color="auto"/>
              <w:right w:val="single" w:sz="4" w:space="0" w:color="auto"/>
            </w:tcBorders>
            <w:vAlign w:val="center"/>
          </w:tcPr>
          <w:p w14:paraId="53C46945"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b/>
                <w:sz w:val="24"/>
                <w:szCs w:val="24"/>
                <w:lang w:eastAsia="uk-UA"/>
              </w:rPr>
            </w:pPr>
            <w:r w:rsidRPr="005C1C4F">
              <w:rPr>
                <w:rFonts w:ascii="Times New Roman" w:eastAsia="Times New Roman" w:hAnsi="Times New Roman" w:cs="Times New Roman"/>
                <w:b/>
                <w:sz w:val="24"/>
                <w:szCs w:val="24"/>
                <w:lang w:eastAsia="uk-UA"/>
              </w:rPr>
              <w:t>-</w:t>
            </w:r>
          </w:p>
        </w:tc>
      </w:tr>
    </w:tbl>
    <w:p w14:paraId="7FF0888A" w14:textId="77777777" w:rsidR="005C1C4F" w:rsidRDefault="005C1C4F" w:rsidP="005C1C4F">
      <w:pPr>
        <w:widowControl w:val="0"/>
        <w:adjustRightInd w:val="0"/>
        <w:spacing w:after="0" w:line="240" w:lineRule="auto"/>
        <w:ind w:firstLine="567"/>
        <w:jc w:val="both"/>
        <w:textAlignment w:val="baseline"/>
        <w:rPr>
          <w:ins w:id="1831" w:author="moonspell" w:date="2025-01-14T10:38:00Z" w16du:dateUtc="2025-01-14T08:38:00Z"/>
          <w:rFonts w:ascii="Times New Roman" w:eastAsia="Times New Roman" w:hAnsi="Times New Roman" w:cs="Times New Roman"/>
          <w:sz w:val="28"/>
          <w:szCs w:val="28"/>
          <w:shd w:val="clear" w:color="auto" w:fill="FFFFFF"/>
          <w:lang w:eastAsia="ru-RU"/>
        </w:rPr>
      </w:pPr>
    </w:p>
    <w:p w14:paraId="480164EE" w14:textId="77777777" w:rsidR="002A0D18" w:rsidRPr="002A0D18" w:rsidRDefault="002A0D18" w:rsidP="002A0D18">
      <w:pPr>
        <w:spacing w:line="240" w:lineRule="auto"/>
        <w:ind w:firstLine="567"/>
        <w:jc w:val="center"/>
        <w:rPr>
          <w:ins w:id="1832" w:author="moonspell" w:date="2025-01-14T10:38:00Z" w16du:dateUtc="2025-01-14T08:38:00Z"/>
          <w:rFonts w:ascii="Times New Roman" w:hAnsi="Times New Roman" w:cs="Times New Roman"/>
          <w:b/>
          <w:sz w:val="28"/>
          <w:szCs w:val="28"/>
          <w:rPrChange w:id="1833" w:author="moonspell" w:date="2025-01-14T10:39:00Z" w16du:dateUtc="2025-01-14T08:39:00Z">
            <w:rPr>
              <w:ins w:id="1834" w:author="moonspell" w:date="2025-01-14T10:38:00Z" w16du:dateUtc="2025-01-14T08:38:00Z"/>
              <w:b/>
              <w:sz w:val="28"/>
              <w:szCs w:val="28"/>
            </w:rPr>
          </w:rPrChange>
        </w:rPr>
      </w:pPr>
      <w:ins w:id="1835" w:author="moonspell" w:date="2025-01-14T10:38:00Z" w16du:dateUtc="2025-01-14T08:38:00Z">
        <w:r w:rsidRPr="002A0D18">
          <w:rPr>
            <w:rFonts w:ascii="Times New Roman" w:hAnsi="Times New Roman" w:cs="Times New Roman"/>
            <w:b/>
            <w:sz w:val="28"/>
            <w:szCs w:val="28"/>
            <w:rPrChange w:id="1836" w:author="moonspell" w:date="2025-01-14T10:39:00Z" w16du:dateUtc="2025-01-14T08:39:00Z">
              <w:rPr>
                <w:b/>
                <w:sz w:val="28"/>
                <w:szCs w:val="28"/>
              </w:rPr>
            </w:rPrChange>
          </w:rPr>
          <w:t xml:space="preserve">Розподіл балів </w:t>
        </w:r>
        <w:r w:rsidRPr="002A0D18">
          <w:rPr>
            <w:rFonts w:ascii="Times New Roman" w:hAnsi="Times New Roman" w:cs="Times New Roman"/>
            <w:b/>
            <w:sz w:val="28"/>
            <w:szCs w:val="28"/>
            <w:shd w:val="clear" w:color="auto" w:fill="FFFFFF"/>
            <w:rPrChange w:id="1837" w:author="moonspell" w:date="2025-01-14T10:39:00Z" w16du:dateUtc="2025-01-14T08:39:00Z">
              <w:rPr>
                <w:b/>
                <w:sz w:val="28"/>
                <w:szCs w:val="28"/>
                <w:shd w:val="clear" w:color="auto" w:fill="FFFFFF"/>
              </w:rPr>
            </w:rPrChange>
          </w:rPr>
          <w:t>за виконання завдань під час навчальних занять</w:t>
        </w:r>
      </w:ins>
    </w:p>
    <w:tbl>
      <w:tblPr>
        <w:tblpPr w:leftFromText="180" w:rightFromText="180" w:vertAnchor="text" w:horzAnchor="page" w:tblpX="2129" w:tblpY="55"/>
        <w:tblOverlap w:val="neve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38" w:author="moonspell" w:date="2025-01-14T10:47:00Z" w16du:dateUtc="2025-01-14T08:47:00Z">
          <w:tblPr>
            <w:tblpPr w:leftFromText="180" w:rightFromText="180" w:vertAnchor="text" w:horzAnchor="page" w:tblpX="2129"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407"/>
        <w:gridCol w:w="1532"/>
        <w:gridCol w:w="1560"/>
        <w:tblGridChange w:id="1839">
          <w:tblGrid>
            <w:gridCol w:w="5407"/>
            <w:gridCol w:w="3"/>
            <w:gridCol w:w="1529"/>
            <w:gridCol w:w="1560"/>
            <w:gridCol w:w="847"/>
          </w:tblGrid>
        </w:tblGridChange>
      </w:tblGrid>
      <w:tr w:rsidR="002A0D18" w:rsidRPr="002A0D18" w14:paraId="52D06ED2" w14:textId="77777777" w:rsidTr="004D0BBD">
        <w:trPr>
          <w:trHeight w:val="397"/>
          <w:tblHeader/>
          <w:ins w:id="1840" w:author="moonspell" w:date="2025-01-14T10:38:00Z"/>
          <w:trPrChange w:id="1841" w:author="moonspell" w:date="2025-01-14T10:47:00Z" w16du:dateUtc="2025-01-14T08:47:00Z">
            <w:trPr>
              <w:trHeight w:val="397"/>
              <w:tblHeader/>
            </w:trPr>
          </w:trPrChange>
        </w:trPr>
        <w:tc>
          <w:tcPr>
            <w:tcW w:w="3181" w:type="pct"/>
            <w:vMerge w:val="restart"/>
            <w:vAlign w:val="center"/>
            <w:tcPrChange w:id="1842" w:author="moonspell" w:date="2025-01-14T10:47:00Z" w16du:dateUtc="2025-01-14T08:47:00Z">
              <w:tcPr>
                <w:tcW w:w="2894" w:type="pct"/>
                <w:gridSpan w:val="2"/>
                <w:vMerge w:val="restart"/>
                <w:vAlign w:val="center"/>
              </w:tcPr>
            </w:tcPrChange>
          </w:tcPr>
          <w:p w14:paraId="7889C8F0" w14:textId="77777777" w:rsidR="002A0D18" w:rsidRPr="002A0D18" w:rsidRDefault="002A0D18" w:rsidP="002A0D18">
            <w:pPr>
              <w:spacing w:line="240" w:lineRule="auto"/>
              <w:jc w:val="center"/>
              <w:rPr>
                <w:ins w:id="1843" w:author="moonspell" w:date="2025-01-14T10:38:00Z" w16du:dateUtc="2025-01-14T08:38:00Z"/>
                <w:rFonts w:ascii="Times New Roman" w:hAnsi="Times New Roman" w:cs="Times New Roman"/>
                <w:sz w:val="24"/>
                <w:szCs w:val="24"/>
                <w:lang w:eastAsia="uk-UA"/>
                <w:rPrChange w:id="1844" w:author="moonspell" w:date="2025-01-14T10:39:00Z" w16du:dateUtc="2025-01-14T08:39:00Z">
                  <w:rPr>
                    <w:ins w:id="1845" w:author="moonspell" w:date="2025-01-14T10:38:00Z" w16du:dateUtc="2025-01-14T08:38:00Z"/>
                    <w:sz w:val="24"/>
                    <w:szCs w:val="24"/>
                    <w:lang w:eastAsia="uk-UA"/>
                  </w:rPr>
                </w:rPrChange>
              </w:rPr>
            </w:pPr>
            <w:ins w:id="1846" w:author="moonspell" w:date="2025-01-14T10:38:00Z" w16du:dateUtc="2025-01-14T08:38:00Z">
              <w:r w:rsidRPr="002A0D18">
                <w:rPr>
                  <w:rFonts w:ascii="Times New Roman" w:hAnsi="Times New Roman" w:cs="Times New Roman"/>
                  <w:sz w:val="24"/>
                  <w:szCs w:val="24"/>
                  <w:shd w:val="clear" w:color="auto" w:fill="FFFFFF"/>
                  <w:rPrChange w:id="1847" w:author="moonspell" w:date="2025-01-14T10:39:00Z" w16du:dateUtc="2025-01-14T08:39:00Z">
                    <w:rPr>
                      <w:sz w:val="24"/>
                      <w:szCs w:val="24"/>
                      <w:shd w:val="clear" w:color="auto" w:fill="FFFFFF"/>
                    </w:rPr>
                  </w:rPrChange>
                </w:rPr>
                <w:t>Види робіт здобувача вищої освіти</w:t>
              </w:r>
              <w:r w:rsidRPr="002A0D18">
                <w:rPr>
                  <w:rFonts w:ascii="Times New Roman" w:hAnsi="Times New Roman" w:cs="Times New Roman"/>
                  <w:shd w:val="clear" w:color="auto" w:fill="FFFFFF"/>
                  <w:vertAlign w:val="superscript"/>
                  <w:rPrChange w:id="1848" w:author="moonspell" w:date="2025-01-14T10:39:00Z" w16du:dateUtc="2025-01-14T08:39:00Z">
                    <w:rPr>
                      <w:shd w:val="clear" w:color="auto" w:fill="FFFFFF"/>
                      <w:vertAlign w:val="superscript"/>
                    </w:rPr>
                  </w:rPrChange>
                </w:rPr>
                <w:t>1</w:t>
              </w:r>
            </w:ins>
          </w:p>
        </w:tc>
        <w:tc>
          <w:tcPr>
            <w:tcW w:w="1819" w:type="pct"/>
            <w:gridSpan w:val="2"/>
            <w:tcPrChange w:id="1849" w:author="moonspell" w:date="2025-01-14T10:47:00Z" w16du:dateUtc="2025-01-14T08:47:00Z">
              <w:tcPr>
                <w:tcW w:w="2106" w:type="pct"/>
                <w:gridSpan w:val="3"/>
              </w:tcPr>
            </w:tcPrChange>
          </w:tcPr>
          <w:p w14:paraId="58EE8E28" w14:textId="22CCDD43" w:rsidR="002A0D18" w:rsidRPr="002A0D18" w:rsidRDefault="002A0D18" w:rsidP="002A0D18">
            <w:pPr>
              <w:spacing w:line="240" w:lineRule="auto"/>
              <w:ind w:left="-57" w:right="-57"/>
              <w:jc w:val="center"/>
              <w:rPr>
                <w:ins w:id="1850" w:author="moonspell" w:date="2025-01-14T10:38:00Z" w16du:dateUtc="2025-01-14T08:38:00Z"/>
                <w:rFonts w:ascii="Times New Roman" w:hAnsi="Times New Roman" w:cs="Times New Roman"/>
                <w:sz w:val="24"/>
                <w:szCs w:val="24"/>
                <w:lang w:eastAsia="uk-UA"/>
                <w:rPrChange w:id="1851" w:author="moonspell" w:date="2025-01-14T10:39:00Z" w16du:dateUtc="2025-01-14T08:39:00Z">
                  <w:rPr>
                    <w:ins w:id="1852" w:author="moonspell" w:date="2025-01-14T10:38:00Z" w16du:dateUtc="2025-01-14T08:38:00Z"/>
                    <w:sz w:val="24"/>
                    <w:szCs w:val="24"/>
                    <w:lang w:eastAsia="uk-UA"/>
                  </w:rPr>
                </w:rPrChange>
              </w:rPr>
            </w:pPr>
            <w:ins w:id="1853" w:author="moonspell" w:date="2025-01-14T10:38:00Z" w16du:dateUtc="2025-01-14T08:38:00Z">
              <w:r w:rsidRPr="002A0D18">
                <w:rPr>
                  <w:rFonts w:ascii="Times New Roman" w:hAnsi="Times New Roman" w:cs="Times New Roman"/>
                  <w:sz w:val="24"/>
                  <w:szCs w:val="24"/>
                  <w:shd w:val="clear" w:color="auto" w:fill="FFFFFF"/>
                  <w:rPrChange w:id="1854" w:author="moonspell" w:date="2025-01-14T10:39:00Z" w16du:dateUtc="2025-01-14T08:39:00Z">
                    <w:rPr>
                      <w:sz w:val="24"/>
                      <w:szCs w:val="24"/>
                      <w:shd w:val="clear" w:color="auto" w:fill="FFFFFF"/>
                    </w:rPr>
                  </w:rPrChange>
                </w:rPr>
                <w:t>Кількість балів за семестр</w:t>
              </w:r>
            </w:ins>
          </w:p>
        </w:tc>
      </w:tr>
      <w:tr w:rsidR="004D0BBD" w:rsidRPr="002A0D18" w14:paraId="4A907CAC" w14:textId="77777777" w:rsidTr="004D0BBD">
        <w:trPr>
          <w:trHeight w:val="20"/>
          <w:ins w:id="1855" w:author="moonspell" w:date="2025-01-14T10:38:00Z"/>
        </w:trPr>
        <w:tc>
          <w:tcPr>
            <w:tcW w:w="3181" w:type="pct"/>
            <w:vMerge/>
            <w:vAlign w:val="center"/>
          </w:tcPr>
          <w:p w14:paraId="21384369" w14:textId="77777777" w:rsidR="002A0D18" w:rsidRPr="002A0D18" w:rsidRDefault="002A0D18" w:rsidP="002A0D18">
            <w:pPr>
              <w:spacing w:line="240" w:lineRule="auto"/>
              <w:rPr>
                <w:ins w:id="1856" w:author="moonspell" w:date="2025-01-14T10:38:00Z" w16du:dateUtc="2025-01-14T08:38:00Z"/>
                <w:rFonts w:ascii="Times New Roman" w:hAnsi="Times New Roman" w:cs="Times New Roman"/>
                <w:sz w:val="24"/>
                <w:szCs w:val="24"/>
                <w:rPrChange w:id="1857" w:author="moonspell" w:date="2025-01-14T10:39:00Z" w16du:dateUtc="2025-01-14T08:39:00Z">
                  <w:rPr>
                    <w:ins w:id="1858" w:author="moonspell" w:date="2025-01-14T10:38:00Z" w16du:dateUtc="2025-01-14T08:38:00Z"/>
                    <w:sz w:val="24"/>
                    <w:szCs w:val="24"/>
                  </w:rPr>
                </w:rPrChange>
              </w:rPr>
            </w:pPr>
          </w:p>
        </w:tc>
        <w:tc>
          <w:tcPr>
            <w:tcW w:w="901" w:type="pct"/>
            <w:vAlign w:val="center"/>
          </w:tcPr>
          <w:p w14:paraId="5699B06E" w14:textId="7854DAEF" w:rsidR="002A0D18" w:rsidRPr="002A0D18" w:rsidRDefault="002A0D18" w:rsidP="002A0D18">
            <w:pPr>
              <w:spacing w:line="240" w:lineRule="auto"/>
              <w:jc w:val="center"/>
              <w:rPr>
                <w:ins w:id="1859" w:author="moonspell" w:date="2025-01-14T10:42:00Z" w16du:dateUtc="2025-01-14T08:42:00Z"/>
                <w:rFonts w:ascii="Times New Roman" w:hAnsi="Times New Roman" w:cs="Times New Roman"/>
                <w:sz w:val="24"/>
                <w:szCs w:val="24"/>
                <w:lang w:eastAsia="uk-UA"/>
              </w:rPr>
            </w:pPr>
            <w:ins w:id="1860" w:author="moonspell" w:date="2025-01-14T10:43:00Z" w16du:dateUtc="2025-01-14T08:43:00Z">
              <w:r w:rsidRPr="00186D83">
                <w:rPr>
                  <w:rFonts w:ascii="Times New Roman" w:hAnsi="Times New Roman" w:cs="Times New Roman"/>
                  <w:sz w:val="24"/>
                  <w:szCs w:val="24"/>
                  <w:lang w:eastAsia="uk-UA"/>
                </w:rPr>
                <w:t>денна форма</w:t>
              </w:r>
            </w:ins>
          </w:p>
        </w:tc>
        <w:tc>
          <w:tcPr>
            <w:tcW w:w="918" w:type="pct"/>
            <w:vAlign w:val="center"/>
          </w:tcPr>
          <w:p w14:paraId="067ED3D0" w14:textId="11F007DA" w:rsidR="002A0D18" w:rsidRPr="002A0D18" w:rsidRDefault="002A0D18" w:rsidP="002A0D18">
            <w:pPr>
              <w:spacing w:line="240" w:lineRule="auto"/>
              <w:jc w:val="center"/>
              <w:rPr>
                <w:ins w:id="1861" w:author="moonspell" w:date="2025-01-14T10:38:00Z" w16du:dateUtc="2025-01-14T08:38:00Z"/>
                <w:rFonts w:ascii="Times New Roman" w:hAnsi="Times New Roman" w:cs="Times New Roman"/>
                <w:sz w:val="24"/>
                <w:szCs w:val="24"/>
                <w:lang w:eastAsia="uk-UA"/>
                <w:rPrChange w:id="1862" w:author="moonspell" w:date="2025-01-14T10:39:00Z" w16du:dateUtc="2025-01-14T08:39:00Z">
                  <w:rPr>
                    <w:ins w:id="1863" w:author="moonspell" w:date="2025-01-14T10:38:00Z" w16du:dateUtc="2025-01-14T08:38:00Z"/>
                    <w:sz w:val="24"/>
                    <w:szCs w:val="24"/>
                    <w:lang w:eastAsia="uk-UA"/>
                  </w:rPr>
                </w:rPrChange>
              </w:rPr>
            </w:pPr>
            <w:ins w:id="1864" w:author="moonspell" w:date="2025-01-14T10:43:00Z" w16du:dateUtc="2025-01-14T08:43:00Z">
              <w:r>
                <w:rPr>
                  <w:rFonts w:ascii="Times New Roman" w:hAnsi="Times New Roman" w:cs="Times New Roman"/>
                  <w:sz w:val="24"/>
                  <w:szCs w:val="24"/>
                  <w:lang w:eastAsia="uk-UA"/>
                </w:rPr>
                <w:t>заочна</w:t>
              </w:r>
            </w:ins>
            <w:ins w:id="1865" w:author="moonspell" w:date="2025-01-14T10:38:00Z" w16du:dateUtc="2025-01-14T08:38:00Z">
              <w:r w:rsidRPr="002A0D18">
                <w:rPr>
                  <w:rFonts w:ascii="Times New Roman" w:hAnsi="Times New Roman" w:cs="Times New Roman"/>
                  <w:sz w:val="24"/>
                  <w:szCs w:val="24"/>
                  <w:lang w:eastAsia="uk-UA"/>
                  <w:rPrChange w:id="1866" w:author="moonspell" w:date="2025-01-14T10:39:00Z" w16du:dateUtc="2025-01-14T08:39:00Z">
                    <w:rPr>
                      <w:sz w:val="24"/>
                      <w:szCs w:val="24"/>
                      <w:lang w:eastAsia="uk-UA"/>
                    </w:rPr>
                  </w:rPrChange>
                </w:rPr>
                <w:t xml:space="preserve"> форма</w:t>
              </w:r>
            </w:ins>
          </w:p>
        </w:tc>
      </w:tr>
      <w:tr w:rsidR="004D0BBD" w:rsidRPr="002A0D18" w14:paraId="09B28074" w14:textId="77777777" w:rsidTr="004D0BBD">
        <w:trPr>
          <w:trHeight w:val="340"/>
          <w:ins w:id="1867" w:author="moonspell" w:date="2025-01-14T10:38:00Z"/>
        </w:trPr>
        <w:tc>
          <w:tcPr>
            <w:tcW w:w="3181" w:type="pct"/>
            <w:vAlign w:val="center"/>
          </w:tcPr>
          <w:p w14:paraId="240BAF79" w14:textId="77777777" w:rsidR="002A0D18" w:rsidRPr="002A0D18" w:rsidRDefault="002A0D18" w:rsidP="002A0D18">
            <w:pPr>
              <w:spacing w:line="240" w:lineRule="auto"/>
              <w:rPr>
                <w:ins w:id="1868" w:author="moonspell" w:date="2025-01-14T10:38:00Z" w16du:dateUtc="2025-01-14T08:38:00Z"/>
                <w:rFonts w:ascii="Times New Roman" w:eastAsia="Calibri" w:hAnsi="Times New Roman" w:cs="Times New Roman"/>
                <w:sz w:val="24"/>
                <w:szCs w:val="24"/>
                <w:lang w:eastAsia="uk-UA"/>
                <w:rPrChange w:id="1869" w:author="moonspell" w:date="2025-01-14T10:39:00Z" w16du:dateUtc="2025-01-14T08:39:00Z">
                  <w:rPr>
                    <w:ins w:id="1870" w:author="moonspell" w:date="2025-01-14T10:38:00Z" w16du:dateUtc="2025-01-14T08:38:00Z"/>
                    <w:rFonts w:eastAsia="Calibri"/>
                    <w:sz w:val="24"/>
                    <w:szCs w:val="24"/>
                    <w:lang w:eastAsia="uk-UA"/>
                  </w:rPr>
                </w:rPrChange>
              </w:rPr>
            </w:pPr>
            <w:ins w:id="1871" w:author="moonspell" w:date="2025-01-14T10:38:00Z" w16du:dateUtc="2025-01-14T08:38:00Z">
              <w:r w:rsidRPr="002A0D18">
                <w:rPr>
                  <w:rFonts w:ascii="Times New Roman" w:eastAsia="Calibri" w:hAnsi="Times New Roman" w:cs="Times New Roman"/>
                  <w:sz w:val="24"/>
                  <w:szCs w:val="24"/>
                  <w:lang w:eastAsia="uk-UA"/>
                  <w:rPrChange w:id="1872" w:author="moonspell" w:date="2025-01-14T10:39:00Z" w16du:dateUtc="2025-01-14T08:39:00Z">
                    <w:rPr>
                      <w:rFonts w:eastAsia="Calibri"/>
                      <w:sz w:val="24"/>
                      <w:szCs w:val="24"/>
                      <w:lang w:eastAsia="uk-UA"/>
                    </w:rPr>
                  </w:rPrChange>
                </w:rPr>
                <w:t>Відповіді (виступи) на заняттях</w:t>
              </w:r>
            </w:ins>
          </w:p>
        </w:tc>
        <w:tc>
          <w:tcPr>
            <w:tcW w:w="901" w:type="pct"/>
            <w:vAlign w:val="center"/>
          </w:tcPr>
          <w:p w14:paraId="189EB206" w14:textId="258842FF" w:rsidR="002A0D18" w:rsidRPr="002A0D18" w:rsidRDefault="00D85CF1" w:rsidP="002A0D18">
            <w:pPr>
              <w:spacing w:line="240" w:lineRule="auto"/>
              <w:jc w:val="center"/>
              <w:rPr>
                <w:ins w:id="1873" w:author="moonspell" w:date="2025-01-14T10:42:00Z" w16du:dateUtc="2025-01-14T08:42:00Z"/>
                <w:rFonts w:ascii="Times New Roman" w:hAnsi="Times New Roman" w:cs="Times New Roman"/>
                <w:sz w:val="24"/>
                <w:szCs w:val="24"/>
                <w:lang w:eastAsia="uk-UA"/>
              </w:rPr>
            </w:pPr>
            <w:ins w:id="1874" w:author="moonspell" w:date="2025-01-27T11:37:00Z" w16du:dateUtc="2025-01-27T09:37:00Z">
              <w:r>
                <w:rPr>
                  <w:rFonts w:ascii="Times New Roman" w:hAnsi="Times New Roman" w:cs="Times New Roman"/>
                  <w:sz w:val="24"/>
                  <w:szCs w:val="24"/>
                  <w:lang w:eastAsia="uk-UA"/>
                </w:rPr>
                <w:t>25</w:t>
              </w:r>
            </w:ins>
          </w:p>
        </w:tc>
        <w:tc>
          <w:tcPr>
            <w:tcW w:w="918" w:type="pct"/>
            <w:vAlign w:val="center"/>
          </w:tcPr>
          <w:p w14:paraId="6F577864" w14:textId="0D4AF0B7" w:rsidR="002A0D18" w:rsidRPr="002A0D18" w:rsidRDefault="00D85CF1" w:rsidP="002A0D18">
            <w:pPr>
              <w:spacing w:line="240" w:lineRule="auto"/>
              <w:jc w:val="center"/>
              <w:rPr>
                <w:ins w:id="1875" w:author="moonspell" w:date="2025-01-14T10:38:00Z" w16du:dateUtc="2025-01-14T08:38:00Z"/>
                <w:rFonts w:ascii="Times New Roman" w:hAnsi="Times New Roman" w:cs="Times New Roman"/>
                <w:sz w:val="24"/>
                <w:szCs w:val="24"/>
                <w:lang w:eastAsia="uk-UA"/>
                <w:rPrChange w:id="1876" w:author="moonspell" w:date="2025-01-14T10:39:00Z" w16du:dateUtc="2025-01-14T08:39:00Z">
                  <w:rPr>
                    <w:ins w:id="1877" w:author="moonspell" w:date="2025-01-14T10:38:00Z" w16du:dateUtc="2025-01-14T08:38:00Z"/>
                    <w:sz w:val="24"/>
                    <w:szCs w:val="24"/>
                    <w:lang w:eastAsia="uk-UA"/>
                  </w:rPr>
                </w:rPrChange>
              </w:rPr>
            </w:pPr>
            <w:ins w:id="1878" w:author="moonspell" w:date="2025-01-27T11:37:00Z" w16du:dateUtc="2025-01-27T09:37:00Z">
              <w:r>
                <w:rPr>
                  <w:rFonts w:ascii="Times New Roman" w:hAnsi="Times New Roman" w:cs="Times New Roman"/>
                  <w:sz w:val="24"/>
                  <w:szCs w:val="24"/>
                  <w:lang w:eastAsia="uk-UA"/>
                </w:rPr>
                <w:t>-</w:t>
              </w:r>
            </w:ins>
          </w:p>
        </w:tc>
      </w:tr>
      <w:tr w:rsidR="004D0BBD" w:rsidRPr="002A0D18" w14:paraId="512ED5CE" w14:textId="77777777" w:rsidTr="004D0BBD">
        <w:trPr>
          <w:trHeight w:val="340"/>
          <w:ins w:id="1879" w:author="moonspell" w:date="2025-01-14T10:38:00Z"/>
        </w:trPr>
        <w:tc>
          <w:tcPr>
            <w:tcW w:w="3181" w:type="pct"/>
            <w:vAlign w:val="center"/>
          </w:tcPr>
          <w:p w14:paraId="1FF699D1" w14:textId="77777777" w:rsidR="002A0D18" w:rsidRPr="002A0D18" w:rsidRDefault="002A0D18" w:rsidP="002A0D18">
            <w:pPr>
              <w:spacing w:line="240" w:lineRule="auto"/>
              <w:rPr>
                <w:ins w:id="1880" w:author="moonspell" w:date="2025-01-14T10:38:00Z" w16du:dateUtc="2025-01-14T08:38:00Z"/>
                <w:rFonts w:ascii="Times New Roman" w:eastAsia="Calibri" w:hAnsi="Times New Roman" w:cs="Times New Roman"/>
                <w:sz w:val="24"/>
                <w:szCs w:val="24"/>
                <w:lang w:eastAsia="uk-UA"/>
                <w:rPrChange w:id="1881" w:author="moonspell" w:date="2025-01-14T10:39:00Z" w16du:dateUtc="2025-01-14T08:39:00Z">
                  <w:rPr>
                    <w:ins w:id="1882" w:author="moonspell" w:date="2025-01-14T10:38:00Z" w16du:dateUtc="2025-01-14T08:38:00Z"/>
                    <w:rFonts w:eastAsia="Calibri"/>
                    <w:sz w:val="24"/>
                    <w:szCs w:val="24"/>
                    <w:lang w:eastAsia="uk-UA"/>
                  </w:rPr>
                </w:rPrChange>
              </w:rPr>
            </w:pPr>
            <w:ins w:id="1883" w:author="moonspell" w:date="2025-01-14T10:38:00Z" w16du:dateUtc="2025-01-14T08:38:00Z">
              <w:r w:rsidRPr="002A0D18">
                <w:rPr>
                  <w:rFonts w:ascii="Times New Roman" w:eastAsia="Calibri" w:hAnsi="Times New Roman" w:cs="Times New Roman"/>
                  <w:sz w:val="24"/>
                  <w:szCs w:val="24"/>
                  <w:lang w:eastAsia="uk-UA"/>
                  <w:rPrChange w:id="1884" w:author="moonspell" w:date="2025-01-14T10:39:00Z" w16du:dateUtc="2025-01-14T08:39:00Z">
                    <w:rPr>
                      <w:rFonts w:eastAsia="Calibri"/>
                      <w:sz w:val="24"/>
                      <w:szCs w:val="24"/>
                      <w:lang w:eastAsia="uk-UA"/>
                    </w:rPr>
                  </w:rPrChange>
                </w:rPr>
                <w:t>Участь у дискусії</w:t>
              </w:r>
            </w:ins>
          </w:p>
        </w:tc>
        <w:tc>
          <w:tcPr>
            <w:tcW w:w="901" w:type="pct"/>
            <w:vAlign w:val="center"/>
          </w:tcPr>
          <w:p w14:paraId="3ED36116" w14:textId="7D2DBA38" w:rsidR="002A0D18" w:rsidRPr="002A0D18" w:rsidRDefault="002A0D18" w:rsidP="002A0D18">
            <w:pPr>
              <w:spacing w:line="240" w:lineRule="auto"/>
              <w:jc w:val="center"/>
              <w:rPr>
                <w:ins w:id="1885" w:author="moonspell" w:date="2025-01-14T10:42:00Z" w16du:dateUtc="2025-01-14T08:42:00Z"/>
                <w:rFonts w:ascii="Times New Roman" w:hAnsi="Times New Roman" w:cs="Times New Roman"/>
                <w:sz w:val="24"/>
                <w:szCs w:val="24"/>
                <w:lang w:eastAsia="uk-UA"/>
              </w:rPr>
            </w:pPr>
            <w:ins w:id="1886" w:author="moonspell" w:date="2025-01-14T10:43:00Z" w16du:dateUtc="2025-01-14T08:43:00Z">
              <w:r w:rsidRPr="00186D83">
                <w:rPr>
                  <w:rFonts w:ascii="Times New Roman" w:hAnsi="Times New Roman" w:cs="Times New Roman"/>
                  <w:sz w:val="24"/>
                  <w:szCs w:val="24"/>
                  <w:lang w:eastAsia="uk-UA"/>
                </w:rPr>
                <w:t>10</w:t>
              </w:r>
            </w:ins>
          </w:p>
        </w:tc>
        <w:tc>
          <w:tcPr>
            <w:tcW w:w="918" w:type="pct"/>
            <w:vAlign w:val="center"/>
          </w:tcPr>
          <w:p w14:paraId="527798D4" w14:textId="63BD889F" w:rsidR="002A0D18" w:rsidRPr="002A0D18" w:rsidRDefault="00D85CF1" w:rsidP="002A0D18">
            <w:pPr>
              <w:spacing w:line="240" w:lineRule="auto"/>
              <w:jc w:val="center"/>
              <w:rPr>
                <w:ins w:id="1887" w:author="moonspell" w:date="2025-01-14T10:38:00Z" w16du:dateUtc="2025-01-14T08:38:00Z"/>
                <w:rFonts w:ascii="Times New Roman" w:hAnsi="Times New Roman" w:cs="Times New Roman"/>
                <w:sz w:val="24"/>
                <w:szCs w:val="24"/>
                <w:lang w:eastAsia="uk-UA"/>
                <w:rPrChange w:id="1888" w:author="moonspell" w:date="2025-01-14T10:39:00Z" w16du:dateUtc="2025-01-14T08:39:00Z">
                  <w:rPr>
                    <w:ins w:id="1889" w:author="moonspell" w:date="2025-01-14T10:38:00Z" w16du:dateUtc="2025-01-14T08:38:00Z"/>
                    <w:sz w:val="24"/>
                    <w:szCs w:val="24"/>
                    <w:lang w:eastAsia="uk-UA"/>
                  </w:rPr>
                </w:rPrChange>
              </w:rPr>
            </w:pPr>
            <w:ins w:id="1890" w:author="moonspell" w:date="2025-01-27T11:37:00Z" w16du:dateUtc="2025-01-27T09:37:00Z">
              <w:r>
                <w:rPr>
                  <w:rFonts w:ascii="Times New Roman" w:hAnsi="Times New Roman" w:cs="Times New Roman"/>
                  <w:sz w:val="24"/>
                  <w:szCs w:val="24"/>
                  <w:lang w:eastAsia="uk-UA"/>
                </w:rPr>
                <w:t>-</w:t>
              </w:r>
            </w:ins>
          </w:p>
        </w:tc>
      </w:tr>
      <w:tr w:rsidR="004D0BBD" w:rsidRPr="002A0D18" w14:paraId="3047230A" w14:textId="77777777" w:rsidTr="004D0BBD">
        <w:trPr>
          <w:trHeight w:val="340"/>
          <w:ins w:id="1891" w:author="moonspell" w:date="2025-01-14T10:38:00Z"/>
        </w:trPr>
        <w:tc>
          <w:tcPr>
            <w:tcW w:w="3181" w:type="pct"/>
            <w:vAlign w:val="center"/>
          </w:tcPr>
          <w:p w14:paraId="0CCD230B" w14:textId="77777777" w:rsidR="002A0D18" w:rsidRPr="002A0D18" w:rsidRDefault="002A0D18" w:rsidP="002A0D18">
            <w:pPr>
              <w:spacing w:line="240" w:lineRule="auto"/>
              <w:rPr>
                <w:ins w:id="1892" w:author="moonspell" w:date="2025-01-14T10:38:00Z" w16du:dateUtc="2025-01-14T08:38:00Z"/>
                <w:rFonts w:ascii="Times New Roman" w:eastAsia="Calibri" w:hAnsi="Times New Roman" w:cs="Times New Roman"/>
                <w:sz w:val="24"/>
                <w:szCs w:val="24"/>
                <w:lang w:eastAsia="uk-UA"/>
                <w:rPrChange w:id="1893" w:author="moonspell" w:date="2025-01-14T10:39:00Z" w16du:dateUtc="2025-01-14T08:39:00Z">
                  <w:rPr>
                    <w:ins w:id="1894" w:author="moonspell" w:date="2025-01-14T10:38:00Z" w16du:dateUtc="2025-01-14T08:38:00Z"/>
                    <w:rFonts w:eastAsia="Calibri"/>
                    <w:sz w:val="24"/>
                    <w:szCs w:val="24"/>
                    <w:lang w:eastAsia="uk-UA"/>
                  </w:rPr>
                </w:rPrChange>
              </w:rPr>
            </w:pPr>
            <w:ins w:id="1895" w:author="moonspell" w:date="2025-01-14T10:38:00Z" w16du:dateUtc="2025-01-14T08:38:00Z">
              <w:r w:rsidRPr="002A0D18">
                <w:rPr>
                  <w:rFonts w:ascii="Times New Roman" w:hAnsi="Times New Roman" w:cs="Times New Roman"/>
                  <w:sz w:val="24"/>
                  <w:szCs w:val="24"/>
                  <w:rPrChange w:id="1896" w:author="moonspell" w:date="2025-01-14T10:39:00Z" w16du:dateUtc="2025-01-14T08:39:00Z">
                    <w:rPr>
                      <w:sz w:val="24"/>
                      <w:szCs w:val="24"/>
                    </w:rPr>
                  </w:rPrChange>
                </w:rPr>
                <w:t>Виконання тестових завдань</w:t>
              </w:r>
            </w:ins>
          </w:p>
        </w:tc>
        <w:tc>
          <w:tcPr>
            <w:tcW w:w="901" w:type="pct"/>
            <w:vAlign w:val="center"/>
          </w:tcPr>
          <w:p w14:paraId="13E63C0A" w14:textId="5E4DF545" w:rsidR="002A0D18" w:rsidRPr="002A0D18" w:rsidRDefault="002A0D18" w:rsidP="002A0D18">
            <w:pPr>
              <w:spacing w:line="240" w:lineRule="auto"/>
              <w:jc w:val="center"/>
              <w:rPr>
                <w:ins w:id="1897" w:author="moonspell" w:date="2025-01-14T10:42:00Z" w16du:dateUtc="2025-01-14T08:42:00Z"/>
                <w:rFonts w:ascii="Times New Roman" w:hAnsi="Times New Roman" w:cs="Times New Roman"/>
                <w:sz w:val="24"/>
                <w:szCs w:val="24"/>
                <w:lang w:eastAsia="uk-UA"/>
              </w:rPr>
            </w:pPr>
            <w:ins w:id="1898" w:author="moonspell" w:date="2025-01-14T10:43:00Z" w16du:dateUtc="2025-01-14T08:43:00Z">
              <w:r w:rsidRPr="00186D83">
                <w:rPr>
                  <w:rFonts w:ascii="Times New Roman" w:hAnsi="Times New Roman" w:cs="Times New Roman"/>
                  <w:sz w:val="24"/>
                  <w:szCs w:val="24"/>
                  <w:lang w:eastAsia="uk-UA"/>
                </w:rPr>
                <w:t>5</w:t>
              </w:r>
            </w:ins>
          </w:p>
        </w:tc>
        <w:tc>
          <w:tcPr>
            <w:tcW w:w="918" w:type="pct"/>
            <w:vAlign w:val="center"/>
          </w:tcPr>
          <w:p w14:paraId="34C6235B" w14:textId="0B7D3F79" w:rsidR="002A0D18" w:rsidRPr="002A0D18" w:rsidRDefault="00D85CF1" w:rsidP="002A0D18">
            <w:pPr>
              <w:spacing w:line="240" w:lineRule="auto"/>
              <w:jc w:val="center"/>
              <w:rPr>
                <w:ins w:id="1899" w:author="moonspell" w:date="2025-01-14T10:38:00Z" w16du:dateUtc="2025-01-14T08:38:00Z"/>
                <w:rFonts w:ascii="Times New Roman" w:hAnsi="Times New Roman" w:cs="Times New Roman"/>
                <w:sz w:val="24"/>
                <w:szCs w:val="24"/>
                <w:lang w:eastAsia="uk-UA"/>
                <w:rPrChange w:id="1900" w:author="moonspell" w:date="2025-01-14T10:39:00Z" w16du:dateUtc="2025-01-14T08:39:00Z">
                  <w:rPr>
                    <w:ins w:id="1901" w:author="moonspell" w:date="2025-01-14T10:38:00Z" w16du:dateUtc="2025-01-14T08:38:00Z"/>
                    <w:sz w:val="24"/>
                    <w:szCs w:val="24"/>
                    <w:lang w:eastAsia="uk-UA"/>
                  </w:rPr>
                </w:rPrChange>
              </w:rPr>
            </w:pPr>
            <w:ins w:id="1902" w:author="moonspell" w:date="2025-01-27T11:37:00Z" w16du:dateUtc="2025-01-27T09:37:00Z">
              <w:r>
                <w:rPr>
                  <w:rFonts w:ascii="Times New Roman" w:hAnsi="Times New Roman" w:cs="Times New Roman"/>
                  <w:sz w:val="24"/>
                  <w:szCs w:val="24"/>
                  <w:lang w:eastAsia="uk-UA"/>
                </w:rPr>
                <w:t>-</w:t>
              </w:r>
            </w:ins>
          </w:p>
        </w:tc>
      </w:tr>
      <w:tr w:rsidR="004D0BBD" w:rsidRPr="002A0D18" w14:paraId="109C7179" w14:textId="77777777" w:rsidTr="004D0BBD">
        <w:trPr>
          <w:trHeight w:val="340"/>
          <w:ins w:id="1903" w:author="moonspell" w:date="2025-01-14T10:38:00Z"/>
        </w:trPr>
        <w:tc>
          <w:tcPr>
            <w:tcW w:w="3181" w:type="pct"/>
            <w:vAlign w:val="center"/>
          </w:tcPr>
          <w:p w14:paraId="34180D53" w14:textId="77777777" w:rsidR="002A0D18" w:rsidRPr="002A0D18" w:rsidRDefault="002A0D18" w:rsidP="002A0D18">
            <w:pPr>
              <w:spacing w:line="240" w:lineRule="auto"/>
              <w:rPr>
                <w:ins w:id="1904" w:author="moonspell" w:date="2025-01-14T10:38:00Z" w16du:dateUtc="2025-01-14T08:38:00Z"/>
                <w:rFonts w:ascii="Times New Roman" w:hAnsi="Times New Roman" w:cs="Times New Roman"/>
                <w:b/>
                <w:sz w:val="24"/>
                <w:szCs w:val="24"/>
                <w:rPrChange w:id="1905" w:author="moonspell" w:date="2025-01-14T10:39:00Z" w16du:dateUtc="2025-01-14T08:39:00Z">
                  <w:rPr>
                    <w:ins w:id="1906" w:author="moonspell" w:date="2025-01-14T10:38:00Z" w16du:dateUtc="2025-01-14T08:38:00Z"/>
                    <w:b/>
                    <w:sz w:val="24"/>
                    <w:szCs w:val="24"/>
                  </w:rPr>
                </w:rPrChange>
              </w:rPr>
            </w:pPr>
            <w:ins w:id="1907" w:author="moonspell" w:date="2025-01-14T10:38:00Z" w16du:dateUtc="2025-01-14T08:38:00Z">
              <w:r w:rsidRPr="002A0D18">
                <w:rPr>
                  <w:rFonts w:ascii="Times New Roman" w:hAnsi="Times New Roman" w:cs="Times New Roman"/>
                  <w:b/>
                  <w:sz w:val="24"/>
                  <w:szCs w:val="24"/>
                  <w:rPrChange w:id="1908" w:author="moonspell" w:date="2025-01-14T10:39:00Z" w16du:dateUtc="2025-01-14T08:39:00Z">
                    <w:rPr>
                      <w:b/>
                      <w:sz w:val="24"/>
                      <w:szCs w:val="24"/>
                    </w:rPr>
                  </w:rPrChange>
                </w:rPr>
                <w:t xml:space="preserve">Разом за </w:t>
              </w:r>
              <w:r w:rsidRPr="002A0D18">
                <w:rPr>
                  <w:rFonts w:ascii="Times New Roman" w:hAnsi="Times New Roman" w:cs="Times New Roman"/>
                  <w:b/>
                  <w:sz w:val="24"/>
                  <w:szCs w:val="24"/>
                  <w:shd w:val="clear" w:color="auto" w:fill="FFFFFF"/>
                  <w:rPrChange w:id="1909" w:author="moonspell" w:date="2025-01-14T10:39:00Z" w16du:dateUtc="2025-01-14T08:39:00Z">
                    <w:rPr>
                      <w:b/>
                      <w:sz w:val="24"/>
                      <w:szCs w:val="24"/>
                      <w:shd w:val="clear" w:color="auto" w:fill="FFFFFF"/>
                    </w:rPr>
                  </w:rPrChange>
                </w:rPr>
                <w:t>виконання завдань під час навчальних занять</w:t>
              </w:r>
            </w:ins>
          </w:p>
        </w:tc>
        <w:tc>
          <w:tcPr>
            <w:tcW w:w="901" w:type="pct"/>
            <w:vAlign w:val="center"/>
          </w:tcPr>
          <w:p w14:paraId="6CF2F7C4" w14:textId="0F52D32B" w:rsidR="002A0D18" w:rsidRPr="002A0D18" w:rsidRDefault="002A0D18" w:rsidP="002A0D18">
            <w:pPr>
              <w:spacing w:line="240" w:lineRule="auto"/>
              <w:jc w:val="center"/>
              <w:rPr>
                <w:ins w:id="1910" w:author="moonspell" w:date="2025-01-14T10:42:00Z" w16du:dateUtc="2025-01-14T08:42:00Z"/>
                <w:rFonts w:ascii="Times New Roman" w:hAnsi="Times New Roman" w:cs="Times New Roman"/>
                <w:b/>
                <w:sz w:val="24"/>
                <w:szCs w:val="24"/>
                <w:lang w:eastAsia="uk-UA"/>
              </w:rPr>
            </w:pPr>
            <w:ins w:id="1911" w:author="moonspell" w:date="2025-01-14T10:43:00Z" w16du:dateUtc="2025-01-14T08:43:00Z">
              <w:r w:rsidRPr="00186D83">
                <w:rPr>
                  <w:rFonts w:ascii="Times New Roman" w:hAnsi="Times New Roman" w:cs="Times New Roman"/>
                  <w:b/>
                  <w:sz w:val="24"/>
                  <w:szCs w:val="24"/>
                  <w:lang w:eastAsia="uk-UA"/>
                </w:rPr>
                <w:t>4</w:t>
              </w:r>
            </w:ins>
            <w:ins w:id="1912" w:author="moonspell" w:date="2025-01-27T11:37:00Z" w16du:dateUtc="2025-01-27T09:37:00Z">
              <w:r w:rsidR="00D85CF1">
                <w:rPr>
                  <w:rFonts w:ascii="Times New Roman" w:hAnsi="Times New Roman" w:cs="Times New Roman"/>
                  <w:b/>
                  <w:sz w:val="24"/>
                  <w:szCs w:val="24"/>
                  <w:lang w:eastAsia="uk-UA"/>
                </w:rPr>
                <w:t>0</w:t>
              </w:r>
            </w:ins>
          </w:p>
        </w:tc>
        <w:tc>
          <w:tcPr>
            <w:tcW w:w="918" w:type="pct"/>
            <w:vAlign w:val="center"/>
          </w:tcPr>
          <w:p w14:paraId="19C40910" w14:textId="77BBD4BA" w:rsidR="002A0D18" w:rsidRPr="002A0D18" w:rsidRDefault="00D85CF1" w:rsidP="002A0D18">
            <w:pPr>
              <w:spacing w:line="240" w:lineRule="auto"/>
              <w:jc w:val="center"/>
              <w:rPr>
                <w:ins w:id="1913" w:author="moonspell" w:date="2025-01-14T10:38:00Z" w16du:dateUtc="2025-01-14T08:38:00Z"/>
                <w:rFonts w:ascii="Times New Roman" w:hAnsi="Times New Roman" w:cs="Times New Roman"/>
                <w:b/>
                <w:sz w:val="24"/>
                <w:szCs w:val="24"/>
                <w:lang w:eastAsia="uk-UA"/>
                <w:rPrChange w:id="1914" w:author="moonspell" w:date="2025-01-14T10:39:00Z" w16du:dateUtc="2025-01-14T08:39:00Z">
                  <w:rPr>
                    <w:ins w:id="1915" w:author="moonspell" w:date="2025-01-14T10:38:00Z" w16du:dateUtc="2025-01-14T08:38:00Z"/>
                    <w:b/>
                    <w:sz w:val="24"/>
                    <w:szCs w:val="24"/>
                    <w:lang w:eastAsia="uk-UA"/>
                  </w:rPr>
                </w:rPrChange>
              </w:rPr>
            </w:pPr>
            <w:ins w:id="1916" w:author="moonspell" w:date="2025-01-27T11:37:00Z" w16du:dateUtc="2025-01-27T09:37:00Z">
              <w:r>
                <w:rPr>
                  <w:rFonts w:ascii="Times New Roman" w:hAnsi="Times New Roman" w:cs="Times New Roman"/>
                  <w:b/>
                  <w:sz w:val="24"/>
                  <w:szCs w:val="24"/>
                  <w:lang w:eastAsia="uk-UA"/>
                </w:rPr>
                <w:t>-</w:t>
              </w:r>
            </w:ins>
          </w:p>
        </w:tc>
      </w:tr>
    </w:tbl>
    <w:p w14:paraId="29BAFBAF" w14:textId="77777777" w:rsidR="002A0D18" w:rsidRPr="005C1C4F" w:rsidRDefault="002A0D18">
      <w:pPr>
        <w:widowControl w:val="0"/>
        <w:adjustRightInd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Change w:id="1917" w:author="moonspell" w:date="2025-01-14T10:39:00Z" w16du:dateUtc="2025-01-14T08:39:00Z">
          <w:pPr>
            <w:widowControl w:val="0"/>
            <w:adjustRightInd w:val="0"/>
            <w:spacing w:after="0" w:line="240" w:lineRule="auto"/>
            <w:ind w:firstLine="567"/>
            <w:jc w:val="both"/>
            <w:textAlignment w:val="baseline"/>
          </w:pPr>
        </w:pPrChange>
      </w:pPr>
    </w:p>
    <w:p w14:paraId="49B306E6"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shd w:val="clear" w:color="auto" w:fill="FFFFFF"/>
          <w:lang w:eastAsia="ru-RU"/>
        </w:rPr>
        <w:t xml:space="preserve">З метою застосування цілих чисел для оцінювання результатів роботи здобувачів вищої освіти під час навчальних занять протягом семестру використовується 100-бальна шкала оцінювання кожного окремо виду робіт. </w:t>
      </w:r>
      <w:r w:rsidRPr="005C1C4F">
        <w:rPr>
          <w:rFonts w:ascii="Times New Roman" w:eastAsia="Times New Roman" w:hAnsi="Times New Roman" w:cs="Times New Roman"/>
          <w:sz w:val="28"/>
          <w:szCs w:val="28"/>
          <w:lang w:eastAsia="uk-UA"/>
        </w:rPr>
        <w:t xml:space="preserve">Розрахунок набраних здобувачем вищої освіти балів за виконання завдань під </w:t>
      </w:r>
      <w:r w:rsidRPr="005C1C4F">
        <w:rPr>
          <w:rFonts w:ascii="Times New Roman" w:eastAsia="Times New Roman" w:hAnsi="Times New Roman" w:cs="Times New Roman"/>
          <w:sz w:val="28"/>
          <w:szCs w:val="28"/>
          <w:lang w:eastAsia="uk-UA"/>
        </w:rPr>
        <w:lastRenderedPageBreak/>
        <w:t>час навчальних занять за семестр проводиться за формулою:</w:t>
      </w:r>
    </w:p>
    <w:p w14:paraId="741C8DA1"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14:paraId="06723ECC" w14:textId="77777777" w:rsidR="005C1C4F" w:rsidRPr="005C1C4F" w:rsidRDefault="005C1C4F">
      <w:pPr>
        <w:widowControl w:val="0"/>
        <w:adjustRightInd w:val="0"/>
        <w:spacing w:after="0" w:line="240" w:lineRule="auto"/>
        <w:jc w:val="center"/>
        <w:textAlignment w:val="baseline"/>
        <w:rPr>
          <w:rFonts w:ascii="Times New Roman" w:eastAsia="Times New Roman" w:hAnsi="Times New Roman" w:cs="Times New Roman"/>
          <w:sz w:val="28"/>
          <w:szCs w:val="28"/>
          <w:lang w:eastAsia="uk-UA"/>
        </w:rPr>
        <w:pPrChange w:id="1918" w:author="moonspell" w:date="2024-12-19T10:25:00Z" w16du:dateUtc="2024-12-19T08:25:00Z">
          <w:pPr>
            <w:widowControl w:val="0"/>
            <w:adjustRightInd w:val="0"/>
            <w:spacing w:after="0" w:line="240" w:lineRule="auto"/>
            <w:jc w:val="right"/>
            <w:textAlignment w:val="baseline"/>
          </w:pPr>
        </w:pPrChange>
      </w:pPr>
      <w:r w:rsidRPr="005C1C4F">
        <w:rPr>
          <w:rFonts w:ascii="Times New Roman" w:eastAsia="Times New Roman" w:hAnsi="Times New Roman" w:cs="Times New Roman"/>
          <w:sz w:val="28"/>
          <w:szCs w:val="28"/>
          <w:lang w:eastAsia="uk-UA"/>
        </w:rPr>
        <w:t>Р</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(Р</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xml:space="preserve"> + Р</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xml:space="preserve"> + Р</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 К</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w:t>
      </w:r>
      <w:del w:id="1919" w:author="moonspell" w:date="2024-12-19T10:24:00Z" w16du:dateUtc="2024-12-19T08:24:00Z">
        <w:r w:rsidRPr="005C1C4F" w:rsidDel="00084875">
          <w:rPr>
            <w:rFonts w:ascii="Times New Roman" w:eastAsia="Times New Roman" w:hAnsi="Times New Roman" w:cs="Times New Roman"/>
            <w:sz w:val="28"/>
            <w:szCs w:val="28"/>
            <w:lang w:eastAsia="uk-UA"/>
          </w:rPr>
          <w:delText xml:space="preserve"> (1)</w:delText>
        </w:r>
      </w:del>
    </w:p>
    <w:p w14:paraId="67DFBB66"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14:paraId="0D25271A"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де Р</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кількість набраних здобувачем вищої освіти балів за виконання завдань під час навчальних занять за семестр;</w:t>
      </w:r>
    </w:p>
    <w:p w14:paraId="6559CB43"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Р</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Р</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Р</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кількість набраних здобувачем вищої освіти балів за семестр відповідно за </w:t>
      </w:r>
      <w:r w:rsidRPr="005C1C4F">
        <w:rPr>
          <w:rFonts w:ascii="Times New Roman" w:eastAsia="Calibri" w:hAnsi="Times New Roman" w:cs="Times New Roman"/>
          <w:sz w:val="28"/>
          <w:szCs w:val="28"/>
          <w:lang w:eastAsia="uk-UA"/>
        </w:rPr>
        <w:t>відповіді (виступи) на заняттях</w:t>
      </w:r>
      <w:r w:rsidRPr="005C1C4F">
        <w:rPr>
          <w:rFonts w:ascii="Times New Roman" w:eastAsia="Times New Roman" w:hAnsi="Times New Roman" w:cs="Times New Roman"/>
          <w:sz w:val="28"/>
          <w:szCs w:val="28"/>
          <w:lang w:eastAsia="uk-UA"/>
        </w:rPr>
        <w:t xml:space="preserve">, </w:t>
      </w:r>
      <w:r w:rsidRPr="005C1C4F">
        <w:rPr>
          <w:rFonts w:ascii="Times New Roman" w:eastAsia="Calibri" w:hAnsi="Times New Roman" w:cs="Times New Roman"/>
          <w:sz w:val="28"/>
          <w:szCs w:val="28"/>
          <w:lang w:eastAsia="uk-UA"/>
        </w:rPr>
        <w:t xml:space="preserve">за участь у дискусії, за </w:t>
      </w:r>
      <w:r w:rsidRPr="005C1C4F">
        <w:rPr>
          <w:rFonts w:ascii="Times New Roman" w:eastAsia="Times New Roman" w:hAnsi="Times New Roman" w:cs="Times New Roman"/>
          <w:sz w:val="28"/>
          <w:szCs w:val="28"/>
          <w:lang w:eastAsia="uk-UA"/>
        </w:rPr>
        <w:t>виконання тестових завдань (кожний окремо вид робіт на навчальних заняттях оцінюється за 100-бальною шкалою);</w:t>
      </w:r>
    </w:p>
    <w:p w14:paraId="40D7B9BC"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xml:space="preserve"> – вагові коефіцієнти відповідно за </w:t>
      </w:r>
      <w:r w:rsidRPr="005C1C4F">
        <w:rPr>
          <w:rFonts w:ascii="Times New Roman" w:eastAsia="Calibri" w:hAnsi="Times New Roman" w:cs="Times New Roman"/>
          <w:sz w:val="28"/>
          <w:szCs w:val="28"/>
          <w:lang w:eastAsia="uk-UA"/>
        </w:rPr>
        <w:t>відповіді (виступи) на заняттях, за участь у дискусії, за виконання тестових завдань.</w:t>
      </w:r>
      <w:r w:rsidRPr="005C1C4F">
        <w:rPr>
          <w:rFonts w:ascii="Times New Roman" w:eastAsia="Times New Roman" w:hAnsi="Times New Roman" w:cs="Times New Roman"/>
          <w:sz w:val="28"/>
          <w:szCs w:val="28"/>
          <w:lang w:eastAsia="uk-UA"/>
        </w:rPr>
        <w:t xml:space="preserve"> </w:t>
      </w:r>
      <w:r w:rsidRPr="005C1C4F">
        <w:rPr>
          <w:rFonts w:ascii="Times New Roman" w:eastAsia="Times New Roman" w:hAnsi="Times New Roman" w:cs="Times New Roman"/>
          <w:sz w:val="28"/>
          <w:szCs w:val="28"/>
          <w:shd w:val="clear" w:color="auto" w:fill="FFFFFF"/>
          <w:lang w:eastAsia="ru-RU"/>
        </w:rPr>
        <w:t>З</w:t>
      </w:r>
      <w:r w:rsidRPr="005C1C4F">
        <w:rPr>
          <w:rFonts w:ascii="Times New Roman" w:eastAsia="Times New Roman" w:hAnsi="Times New Roman" w:cs="Times New Roman"/>
          <w:sz w:val="28"/>
          <w:szCs w:val="28"/>
          <w:lang w:eastAsia="ru-RU"/>
        </w:rPr>
        <w:t xml:space="preserve">начення </w:t>
      </w:r>
      <w:r w:rsidRPr="005C1C4F">
        <w:rPr>
          <w:rFonts w:ascii="Times New Roman" w:eastAsia="Times New Roman" w:hAnsi="Times New Roman" w:cs="Times New Roman"/>
          <w:sz w:val="28"/>
          <w:szCs w:val="28"/>
          <w:shd w:val="clear" w:color="auto" w:fill="FFFFFF"/>
          <w:lang w:eastAsia="ru-RU"/>
        </w:rPr>
        <w:t>вагових коефіцієнтів</w:t>
      </w:r>
      <w:r w:rsidRPr="005C1C4F">
        <w:rPr>
          <w:rFonts w:ascii="Times New Roman" w:eastAsia="Times New Roman" w:hAnsi="Times New Roman" w:cs="Times New Roman"/>
          <w:sz w:val="28"/>
          <w:szCs w:val="28"/>
          <w:lang w:eastAsia="ru-RU"/>
        </w:rPr>
        <w:t xml:space="preserve"> </w:t>
      </w:r>
      <w:proofErr w:type="spellStart"/>
      <w:r w:rsidRPr="005C1C4F">
        <w:rPr>
          <w:rFonts w:ascii="Times New Roman" w:eastAsia="Times New Roman" w:hAnsi="Times New Roman" w:cs="Times New Roman"/>
          <w:sz w:val="28"/>
          <w:szCs w:val="28"/>
          <w:lang w:eastAsia="ru-RU"/>
        </w:rPr>
        <w:t>станов</w:t>
      </w:r>
      <w:proofErr w:type="spellEnd"/>
      <w:r w:rsidRPr="005C1C4F">
        <w:rPr>
          <w:rFonts w:ascii="Times New Roman" w:eastAsia="Times New Roman" w:hAnsi="Times New Roman" w:cs="Times New Roman"/>
          <w:sz w:val="28"/>
          <w:szCs w:val="28"/>
          <w:lang w:val="ru-RU" w:eastAsia="ru-RU"/>
        </w:rPr>
        <w:t>и</w:t>
      </w:r>
      <w:proofErr w:type="spellStart"/>
      <w:r w:rsidRPr="005C1C4F">
        <w:rPr>
          <w:rFonts w:ascii="Times New Roman" w:eastAsia="Times New Roman" w:hAnsi="Times New Roman" w:cs="Times New Roman"/>
          <w:sz w:val="28"/>
          <w:szCs w:val="28"/>
          <w:lang w:eastAsia="ru-RU"/>
        </w:rPr>
        <w:t>ть</w:t>
      </w:r>
      <w:proofErr w:type="spellEnd"/>
      <w:r w:rsidRPr="005C1C4F">
        <w:rPr>
          <w:rFonts w:ascii="Times New Roman" w:eastAsia="Times New Roman" w:hAnsi="Times New Roman" w:cs="Times New Roman"/>
          <w:sz w:val="28"/>
          <w:szCs w:val="28"/>
          <w:lang w:eastAsia="ru-RU"/>
        </w:rPr>
        <w:t xml:space="preserve">: </w:t>
      </w:r>
    </w:p>
    <w:p w14:paraId="2EFD2675" w14:textId="77777777" w:rsidR="005C1C4F" w:rsidRPr="005C1C4F" w:rsidRDefault="005C1C4F" w:rsidP="005C1C4F">
      <w:pPr>
        <w:widowControl w:val="0"/>
        <w:numPr>
          <w:ilvl w:val="0"/>
          <w:numId w:val="35"/>
        </w:numPr>
        <w:tabs>
          <w:tab w:val="left" w:pos="426"/>
        </w:tabs>
        <w:adjustRightInd w:val="0"/>
        <w:spacing w:after="160" w:line="240" w:lineRule="auto"/>
        <w:ind w:left="0" w:firstLine="0"/>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ru-RU"/>
        </w:rPr>
        <w:t xml:space="preserve">для здобувачів денної форми навчання (у кожному семестрі вивчення навчальної дисципліни): </w:t>
      </w:r>
    </w:p>
    <w:p w14:paraId="40B92315"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xml:space="preserve"> = 10 ÷ 45 = 0,22; </w:t>
      </w:r>
    </w:p>
    <w:p w14:paraId="1983A889"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xml:space="preserve"> = 15 ÷ 45 = 0,33; </w:t>
      </w:r>
    </w:p>
    <w:p w14:paraId="6AE54351"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xml:space="preserve"> = 20 ÷ 45 = 0,45; </w:t>
      </w:r>
    </w:p>
    <w:p w14:paraId="7854796D"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p>
    <w:p w14:paraId="5BC3464E" w14:textId="51AD372D" w:rsidR="005C1C4F" w:rsidRPr="005C1C4F" w:rsidDel="00D85CF1" w:rsidRDefault="005C1C4F" w:rsidP="005C1C4F">
      <w:pPr>
        <w:widowControl w:val="0"/>
        <w:numPr>
          <w:ilvl w:val="0"/>
          <w:numId w:val="35"/>
        </w:numPr>
        <w:tabs>
          <w:tab w:val="left" w:pos="426"/>
        </w:tabs>
        <w:adjustRightInd w:val="0"/>
        <w:spacing w:after="160" w:line="240" w:lineRule="auto"/>
        <w:ind w:left="0" w:firstLine="0"/>
        <w:jc w:val="both"/>
        <w:textAlignment w:val="baseline"/>
        <w:rPr>
          <w:del w:id="1920" w:author="moonspell" w:date="2025-01-27T11:38:00Z" w16du:dateUtc="2025-01-27T09:38:00Z"/>
          <w:rFonts w:ascii="Times New Roman" w:eastAsia="Times New Roman" w:hAnsi="Times New Roman" w:cs="Times New Roman"/>
          <w:sz w:val="28"/>
          <w:szCs w:val="28"/>
          <w:lang w:eastAsia="uk-UA"/>
        </w:rPr>
      </w:pPr>
      <w:del w:id="1921" w:author="moonspell" w:date="2025-01-27T11:38:00Z" w16du:dateUtc="2025-01-27T09:38:00Z">
        <w:r w:rsidRPr="005C1C4F" w:rsidDel="00D85CF1">
          <w:rPr>
            <w:rFonts w:ascii="Times New Roman" w:eastAsia="Times New Roman" w:hAnsi="Times New Roman" w:cs="Times New Roman"/>
            <w:sz w:val="28"/>
            <w:szCs w:val="28"/>
            <w:lang w:eastAsia="ru-RU"/>
          </w:rPr>
          <w:delText xml:space="preserve">для здобувачів заочної форми навчання (у кожному семестрі вивчення навчальної дисципліни): </w:delText>
        </w:r>
      </w:del>
    </w:p>
    <w:p w14:paraId="6D6CF3FA" w14:textId="43C675C0" w:rsidR="005C1C4F" w:rsidRPr="005C1C4F" w:rsidDel="00D85CF1" w:rsidRDefault="005C1C4F" w:rsidP="005C1C4F">
      <w:pPr>
        <w:widowControl w:val="0"/>
        <w:adjustRightInd w:val="0"/>
        <w:spacing w:after="0" w:line="240" w:lineRule="auto"/>
        <w:jc w:val="both"/>
        <w:textAlignment w:val="baseline"/>
        <w:rPr>
          <w:del w:id="1922" w:author="moonspell" w:date="2025-01-27T11:38:00Z" w16du:dateUtc="2025-01-27T09:38:00Z"/>
          <w:rFonts w:ascii="Times New Roman" w:eastAsia="Times New Roman" w:hAnsi="Times New Roman" w:cs="Times New Roman"/>
          <w:sz w:val="28"/>
          <w:szCs w:val="28"/>
          <w:lang w:eastAsia="uk-UA"/>
        </w:rPr>
      </w:pPr>
      <w:del w:id="1923" w:author="moonspell" w:date="2025-01-27T11:38:00Z" w16du:dateUtc="2025-01-27T09:38:00Z">
        <w:r w:rsidRPr="005C1C4F" w:rsidDel="00D85CF1">
          <w:rPr>
            <w:rFonts w:ascii="Times New Roman" w:eastAsia="Times New Roman" w:hAnsi="Times New Roman" w:cs="Times New Roman"/>
            <w:sz w:val="28"/>
            <w:szCs w:val="28"/>
            <w:lang w:eastAsia="uk-UA"/>
          </w:rPr>
          <w:delText>ВК</w:delText>
        </w:r>
        <w:r w:rsidRPr="005C1C4F" w:rsidDel="00D85CF1">
          <w:rPr>
            <w:rFonts w:ascii="Times New Roman" w:eastAsia="Times New Roman" w:hAnsi="Times New Roman" w:cs="Times New Roman"/>
            <w:sz w:val="28"/>
            <w:szCs w:val="28"/>
            <w:vertAlign w:val="subscript"/>
            <w:lang w:eastAsia="uk-UA"/>
          </w:rPr>
          <w:delText>В</w:delText>
        </w:r>
        <w:r w:rsidRPr="005C1C4F" w:rsidDel="00D85CF1">
          <w:rPr>
            <w:rFonts w:ascii="Times New Roman" w:eastAsia="Times New Roman" w:hAnsi="Times New Roman" w:cs="Times New Roman"/>
            <w:sz w:val="28"/>
            <w:szCs w:val="28"/>
            <w:lang w:eastAsia="uk-UA"/>
          </w:rPr>
          <w:delText xml:space="preserve"> = 10 ÷ 40 = 0,25; </w:delText>
        </w:r>
      </w:del>
    </w:p>
    <w:p w14:paraId="07D8AF44" w14:textId="465FC654" w:rsidR="005C1C4F" w:rsidRPr="005C1C4F" w:rsidDel="00D85CF1" w:rsidRDefault="005C1C4F" w:rsidP="005C1C4F">
      <w:pPr>
        <w:widowControl w:val="0"/>
        <w:adjustRightInd w:val="0"/>
        <w:spacing w:after="0" w:line="240" w:lineRule="auto"/>
        <w:jc w:val="both"/>
        <w:textAlignment w:val="baseline"/>
        <w:rPr>
          <w:del w:id="1924" w:author="moonspell" w:date="2025-01-27T11:38:00Z" w16du:dateUtc="2025-01-27T09:38:00Z"/>
          <w:rFonts w:ascii="Times New Roman" w:eastAsia="Times New Roman" w:hAnsi="Times New Roman" w:cs="Times New Roman"/>
          <w:sz w:val="28"/>
          <w:szCs w:val="28"/>
          <w:lang w:eastAsia="uk-UA"/>
        </w:rPr>
      </w:pPr>
      <w:del w:id="1925" w:author="moonspell" w:date="2025-01-27T11:38:00Z" w16du:dateUtc="2025-01-27T09:38:00Z">
        <w:r w:rsidRPr="005C1C4F" w:rsidDel="00D85CF1">
          <w:rPr>
            <w:rFonts w:ascii="Times New Roman" w:eastAsia="Times New Roman" w:hAnsi="Times New Roman" w:cs="Times New Roman"/>
            <w:sz w:val="28"/>
            <w:szCs w:val="28"/>
            <w:lang w:eastAsia="uk-UA"/>
          </w:rPr>
          <w:delText>ВК</w:delText>
        </w:r>
        <w:r w:rsidRPr="005C1C4F" w:rsidDel="00D85CF1">
          <w:rPr>
            <w:rFonts w:ascii="Times New Roman" w:eastAsia="Times New Roman" w:hAnsi="Times New Roman" w:cs="Times New Roman"/>
            <w:sz w:val="28"/>
            <w:szCs w:val="28"/>
            <w:vertAlign w:val="subscript"/>
            <w:lang w:eastAsia="uk-UA"/>
          </w:rPr>
          <w:delText>УД</w:delText>
        </w:r>
        <w:r w:rsidRPr="005C1C4F" w:rsidDel="00D85CF1">
          <w:rPr>
            <w:rFonts w:ascii="Times New Roman" w:eastAsia="Times New Roman" w:hAnsi="Times New Roman" w:cs="Times New Roman"/>
            <w:sz w:val="28"/>
            <w:szCs w:val="28"/>
            <w:lang w:eastAsia="uk-UA"/>
          </w:rPr>
          <w:delText xml:space="preserve"> = 10 ÷ 40 = 0,25; </w:delText>
        </w:r>
      </w:del>
    </w:p>
    <w:p w14:paraId="1EC8777B" w14:textId="31BB68F2" w:rsidR="005C1C4F" w:rsidRPr="005C1C4F" w:rsidDel="00D85CF1" w:rsidRDefault="005C1C4F" w:rsidP="005C1C4F">
      <w:pPr>
        <w:widowControl w:val="0"/>
        <w:adjustRightInd w:val="0"/>
        <w:spacing w:after="0" w:line="240" w:lineRule="auto"/>
        <w:jc w:val="both"/>
        <w:textAlignment w:val="baseline"/>
        <w:rPr>
          <w:del w:id="1926" w:author="moonspell" w:date="2025-01-27T11:38:00Z" w16du:dateUtc="2025-01-27T09:38:00Z"/>
          <w:rFonts w:ascii="Times New Roman" w:eastAsia="Times New Roman" w:hAnsi="Times New Roman" w:cs="Times New Roman"/>
          <w:sz w:val="28"/>
          <w:szCs w:val="28"/>
          <w:lang w:eastAsia="uk-UA"/>
        </w:rPr>
      </w:pPr>
      <w:del w:id="1927" w:author="moonspell" w:date="2025-01-27T11:38:00Z" w16du:dateUtc="2025-01-27T09:38:00Z">
        <w:r w:rsidRPr="005C1C4F" w:rsidDel="00D85CF1">
          <w:rPr>
            <w:rFonts w:ascii="Times New Roman" w:eastAsia="Times New Roman" w:hAnsi="Times New Roman" w:cs="Times New Roman"/>
            <w:sz w:val="28"/>
            <w:szCs w:val="28"/>
            <w:lang w:eastAsia="uk-UA"/>
          </w:rPr>
          <w:delText>ВК</w:delText>
        </w:r>
        <w:r w:rsidRPr="005C1C4F" w:rsidDel="00D85CF1">
          <w:rPr>
            <w:rFonts w:ascii="Times New Roman" w:eastAsia="Times New Roman" w:hAnsi="Times New Roman" w:cs="Times New Roman"/>
            <w:sz w:val="28"/>
            <w:szCs w:val="28"/>
            <w:vertAlign w:val="subscript"/>
            <w:lang w:eastAsia="uk-UA"/>
          </w:rPr>
          <w:delText>ТЗ</w:delText>
        </w:r>
        <w:r w:rsidRPr="005C1C4F" w:rsidDel="00D85CF1">
          <w:rPr>
            <w:rFonts w:ascii="Times New Roman" w:eastAsia="Times New Roman" w:hAnsi="Times New Roman" w:cs="Times New Roman"/>
            <w:sz w:val="28"/>
            <w:szCs w:val="28"/>
            <w:lang w:eastAsia="uk-UA"/>
          </w:rPr>
          <w:delText xml:space="preserve"> = 20 ÷ 40 = 0,5; </w:delText>
        </w:r>
      </w:del>
    </w:p>
    <w:p w14:paraId="0B9C70DE" w14:textId="4C599DA8" w:rsidR="005C1C4F" w:rsidRPr="005C1C4F" w:rsidDel="00D85CF1" w:rsidRDefault="005C1C4F" w:rsidP="005C1C4F">
      <w:pPr>
        <w:widowControl w:val="0"/>
        <w:adjustRightInd w:val="0"/>
        <w:spacing w:after="0" w:line="240" w:lineRule="auto"/>
        <w:ind w:firstLine="567"/>
        <w:jc w:val="both"/>
        <w:textAlignment w:val="baseline"/>
        <w:rPr>
          <w:del w:id="1928" w:author="moonspell" w:date="2025-01-27T11:38:00Z" w16du:dateUtc="2025-01-27T09:38:00Z"/>
          <w:rFonts w:ascii="Times New Roman" w:eastAsia="Times New Roman" w:hAnsi="Times New Roman" w:cs="Times New Roman"/>
          <w:sz w:val="28"/>
          <w:szCs w:val="28"/>
          <w:lang w:eastAsia="uk-UA"/>
        </w:rPr>
      </w:pPr>
      <w:del w:id="1929" w:author="moonspell" w:date="2025-01-27T11:38:00Z" w16du:dateUtc="2025-01-27T09:38:00Z">
        <w:r w:rsidRPr="005C1C4F" w:rsidDel="00D85CF1">
          <w:rPr>
            <w:rFonts w:ascii="Times New Roman" w:eastAsia="Times New Roman" w:hAnsi="Times New Roman" w:cs="Times New Roman"/>
            <w:sz w:val="28"/>
            <w:szCs w:val="28"/>
            <w:lang w:eastAsia="uk-UA"/>
          </w:rPr>
          <w:delText>К</w:delText>
        </w:r>
        <w:r w:rsidRPr="005C1C4F" w:rsidDel="00D85CF1">
          <w:rPr>
            <w:rFonts w:ascii="Times New Roman" w:eastAsia="Times New Roman" w:hAnsi="Times New Roman" w:cs="Times New Roman"/>
            <w:sz w:val="28"/>
            <w:szCs w:val="28"/>
            <w:vertAlign w:val="subscript"/>
            <w:lang w:eastAsia="uk-UA"/>
          </w:rPr>
          <w:delText>НЗ</w:delText>
        </w:r>
        <w:r w:rsidRPr="005C1C4F" w:rsidDel="00D85CF1">
          <w:rPr>
            <w:rFonts w:ascii="Times New Roman" w:eastAsia="Times New Roman" w:hAnsi="Times New Roman" w:cs="Times New Roman"/>
            <w:sz w:val="28"/>
            <w:szCs w:val="28"/>
            <w:lang w:eastAsia="uk-UA"/>
          </w:rPr>
          <w:delText xml:space="preserve"> – коригувальний коефіцієнт. </w:delText>
        </w:r>
        <w:r w:rsidRPr="005C1C4F" w:rsidDel="00D85CF1">
          <w:rPr>
            <w:rFonts w:ascii="Times New Roman" w:eastAsia="Times New Roman" w:hAnsi="Times New Roman" w:cs="Times New Roman"/>
            <w:sz w:val="28"/>
            <w:szCs w:val="28"/>
            <w:shd w:val="clear" w:color="auto" w:fill="FFFFFF"/>
            <w:lang w:eastAsia="ru-RU"/>
          </w:rPr>
          <w:delText>З</w:delText>
        </w:r>
        <w:r w:rsidRPr="005C1C4F" w:rsidDel="00D85CF1">
          <w:rPr>
            <w:rFonts w:ascii="Times New Roman" w:eastAsia="Times New Roman" w:hAnsi="Times New Roman" w:cs="Times New Roman"/>
            <w:sz w:val="28"/>
            <w:szCs w:val="28"/>
            <w:lang w:eastAsia="ru-RU"/>
          </w:rPr>
          <w:delText xml:space="preserve">начення </w:delText>
        </w:r>
        <w:r w:rsidRPr="005C1C4F" w:rsidDel="00D85CF1">
          <w:rPr>
            <w:rFonts w:ascii="Times New Roman" w:eastAsia="Times New Roman" w:hAnsi="Times New Roman" w:cs="Times New Roman"/>
            <w:sz w:val="28"/>
            <w:szCs w:val="28"/>
            <w:shd w:val="clear" w:color="auto" w:fill="FFFFFF"/>
            <w:lang w:eastAsia="ru-RU"/>
          </w:rPr>
          <w:delText xml:space="preserve">коригувального коефіцієнту </w:delText>
        </w:r>
        <w:r w:rsidRPr="005C1C4F" w:rsidDel="00D85CF1">
          <w:rPr>
            <w:rFonts w:ascii="Times New Roman" w:eastAsia="Times New Roman" w:hAnsi="Times New Roman" w:cs="Times New Roman"/>
            <w:sz w:val="28"/>
            <w:szCs w:val="28"/>
            <w:lang w:eastAsia="ru-RU"/>
          </w:rPr>
          <w:delText>становить:</w:delText>
        </w:r>
      </w:del>
    </w:p>
    <w:p w14:paraId="0BA2BD8F" w14:textId="377BF449" w:rsidR="005C1C4F" w:rsidRPr="005C1C4F" w:rsidDel="00D85CF1" w:rsidRDefault="005C1C4F" w:rsidP="005C1C4F">
      <w:pPr>
        <w:widowControl w:val="0"/>
        <w:numPr>
          <w:ilvl w:val="0"/>
          <w:numId w:val="35"/>
        </w:numPr>
        <w:tabs>
          <w:tab w:val="left" w:pos="426"/>
        </w:tabs>
        <w:adjustRightInd w:val="0"/>
        <w:spacing w:after="160" w:line="240" w:lineRule="auto"/>
        <w:ind w:left="0" w:firstLine="0"/>
        <w:jc w:val="both"/>
        <w:textAlignment w:val="baseline"/>
        <w:rPr>
          <w:del w:id="1930" w:author="moonspell" w:date="2025-01-27T11:38:00Z" w16du:dateUtc="2025-01-27T09:38:00Z"/>
          <w:rFonts w:ascii="Times New Roman" w:eastAsia="Times New Roman" w:hAnsi="Times New Roman" w:cs="Times New Roman"/>
          <w:sz w:val="28"/>
          <w:szCs w:val="28"/>
          <w:lang w:eastAsia="uk-UA"/>
        </w:rPr>
      </w:pPr>
      <w:del w:id="1931" w:author="moonspell" w:date="2025-01-27T11:38:00Z" w16du:dateUtc="2025-01-27T09:38:00Z">
        <w:r w:rsidRPr="005C1C4F" w:rsidDel="00D85CF1">
          <w:rPr>
            <w:rFonts w:ascii="Times New Roman" w:eastAsia="Times New Roman" w:hAnsi="Times New Roman" w:cs="Times New Roman"/>
            <w:sz w:val="28"/>
            <w:szCs w:val="28"/>
            <w:lang w:eastAsia="ru-RU"/>
          </w:rPr>
          <w:delText xml:space="preserve">для здобувачів денної форми навчання (у кожному семестрі вивчення навчальної дисципліни) </w:delText>
        </w:r>
        <w:r w:rsidRPr="005C1C4F" w:rsidDel="00D85CF1">
          <w:rPr>
            <w:rFonts w:ascii="Times New Roman" w:eastAsia="Times New Roman" w:hAnsi="Times New Roman" w:cs="Times New Roman"/>
            <w:sz w:val="28"/>
            <w:szCs w:val="28"/>
            <w:lang w:eastAsia="uk-UA"/>
          </w:rPr>
          <w:delText>К</w:delText>
        </w:r>
        <w:r w:rsidRPr="005C1C4F" w:rsidDel="00D85CF1">
          <w:rPr>
            <w:rFonts w:ascii="Times New Roman" w:eastAsia="Times New Roman" w:hAnsi="Times New Roman" w:cs="Times New Roman"/>
            <w:sz w:val="28"/>
            <w:szCs w:val="28"/>
            <w:vertAlign w:val="subscript"/>
            <w:lang w:eastAsia="uk-UA"/>
          </w:rPr>
          <w:delText>НЗ</w:delText>
        </w:r>
        <w:r w:rsidRPr="005C1C4F" w:rsidDel="00D85CF1">
          <w:rPr>
            <w:rFonts w:ascii="Times New Roman" w:eastAsia="Times New Roman" w:hAnsi="Times New Roman" w:cs="Times New Roman"/>
            <w:sz w:val="28"/>
            <w:szCs w:val="28"/>
            <w:lang w:eastAsia="uk-UA"/>
          </w:rPr>
          <w:delText xml:space="preserve"> = 45 ÷ 100 = 0,45;</w:delText>
        </w:r>
      </w:del>
    </w:p>
    <w:p w14:paraId="7D4EC04E" w14:textId="62D332B9" w:rsidR="005C1C4F" w:rsidRPr="005C1C4F" w:rsidDel="00D85CF1" w:rsidRDefault="005C1C4F" w:rsidP="005C1C4F">
      <w:pPr>
        <w:widowControl w:val="0"/>
        <w:numPr>
          <w:ilvl w:val="0"/>
          <w:numId w:val="35"/>
        </w:numPr>
        <w:tabs>
          <w:tab w:val="left" w:pos="426"/>
        </w:tabs>
        <w:adjustRightInd w:val="0"/>
        <w:spacing w:after="160" w:line="240" w:lineRule="auto"/>
        <w:ind w:left="0" w:firstLine="0"/>
        <w:jc w:val="both"/>
        <w:textAlignment w:val="baseline"/>
        <w:rPr>
          <w:del w:id="1932" w:author="moonspell" w:date="2025-01-27T11:38:00Z" w16du:dateUtc="2025-01-27T09:38:00Z"/>
          <w:rFonts w:ascii="Times New Roman" w:eastAsia="Times New Roman" w:hAnsi="Times New Roman" w:cs="Times New Roman"/>
          <w:sz w:val="28"/>
          <w:szCs w:val="28"/>
          <w:lang w:eastAsia="uk-UA"/>
        </w:rPr>
      </w:pPr>
      <w:del w:id="1933" w:author="moonspell" w:date="2025-01-27T11:38:00Z" w16du:dateUtc="2025-01-27T09:38:00Z">
        <w:r w:rsidRPr="005C1C4F" w:rsidDel="00D85CF1">
          <w:rPr>
            <w:rFonts w:ascii="Times New Roman" w:eastAsia="Times New Roman" w:hAnsi="Times New Roman" w:cs="Times New Roman"/>
            <w:sz w:val="28"/>
            <w:szCs w:val="28"/>
            <w:lang w:eastAsia="ru-RU"/>
          </w:rPr>
          <w:delText xml:space="preserve">для здобувачів заочної форми навчання (у кожному семестрі вивчення навчальної дисципліни) </w:delText>
        </w:r>
        <w:r w:rsidRPr="005C1C4F" w:rsidDel="00D85CF1">
          <w:rPr>
            <w:rFonts w:ascii="Times New Roman" w:eastAsia="Times New Roman" w:hAnsi="Times New Roman" w:cs="Times New Roman"/>
            <w:sz w:val="28"/>
            <w:szCs w:val="28"/>
            <w:lang w:eastAsia="uk-UA"/>
          </w:rPr>
          <w:delText>К</w:delText>
        </w:r>
        <w:r w:rsidRPr="005C1C4F" w:rsidDel="00D85CF1">
          <w:rPr>
            <w:rFonts w:ascii="Times New Roman" w:eastAsia="Times New Roman" w:hAnsi="Times New Roman" w:cs="Times New Roman"/>
            <w:sz w:val="28"/>
            <w:szCs w:val="28"/>
            <w:vertAlign w:val="subscript"/>
            <w:lang w:eastAsia="uk-UA"/>
          </w:rPr>
          <w:delText>НЗ</w:delText>
        </w:r>
        <w:r w:rsidRPr="005C1C4F" w:rsidDel="00D85CF1">
          <w:rPr>
            <w:rFonts w:ascii="Times New Roman" w:eastAsia="Times New Roman" w:hAnsi="Times New Roman" w:cs="Times New Roman"/>
            <w:sz w:val="28"/>
            <w:szCs w:val="28"/>
            <w:lang w:eastAsia="uk-UA"/>
          </w:rPr>
          <w:delText xml:space="preserve"> = 40 ÷ 100 = 0,4.</w:delText>
        </w:r>
      </w:del>
    </w:p>
    <w:p w14:paraId="51347ABA" w14:textId="77777777" w:rsidR="005C1C4F" w:rsidRPr="005C1C4F" w:rsidRDefault="005C1C4F" w:rsidP="005C1C4F">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ru-RU"/>
        </w:rPr>
        <w:t xml:space="preserve">Розподіл балів </w:t>
      </w:r>
      <w:r w:rsidRPr="005C1C4F">
        <w:rPr>
          <w:rFonts w:ascii="Times New Roman" w:eastAsia="Times New Roman" w:hAnsi="Times New Roman" w:cs="Times New Roman"/>
          <w:b/>
          <w:sz w:val="28"/>
          <w:szCs w:val="28"/>
          <w:shd w:val="clear" w:color="auto" w:fill="FFFFFF"/>
          <w:lang w:eastAsia="ru-RU"/>
        </w:rPr>
        <w:t>за виконання завдань модульного контролю</w:t>
      </w:r>
    </w:p>
    <w:tbl>
      <w:tblPr>
        <w:tblW w:w="452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405"/>
        <w:gridCol w:w="1322"/>
      </w:tblGrid>
      <w:tr w:rsidR="005C1C4F" w:rsidRPr="005C1C4F" w14:paraId="4CAE43C3" w14:textId="77777777" w:rsidTr="008F56CA">
        <w:trPr>
          <w:trHeight w:val="20"/>
          <w:tblHeader/>
        </w:trPr>
        <w:tc>
          <w:tcPr>
            <w:tcW w:w="3387" w:type="pct"/>
            <w:vMerge w:val="restart"/>
            <w:tcBorders>
              <w:top w:val="single" w:sz="4" w:space="0" w:color="auto"/>
              <w:left w:val="single" w:sz="4" w:space="0" w:color="auto"/>
              <w:bottom w:val="single" w:sz="4" w:space="0" w:color="auto"/>
              <w:right w:val="single" w:sz="4" w:space="0" w:color="auto"/>
            </w:tcBorders>
            <w:vAlign w:val="center"/>
            <w:hideMark/>
          </w:tcPr>
          <w:p w14:paraId="65551E4A" w14:textId="77777777"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 xml:space="preserve">Види робіт здобувача вищої освіти </w:t>
            </w:r>
            <w:proofErr w:type="spellStart"/>
            <w:r w:rsidRPr="005C1C4F">
              <w:rPr>
                <w:rFonts w:ascii="Times New Roman" w:eastAsia="Times New Roman" w:hAnsi="Times New Roman" w:cs="Times New Roman"/>
                <w:sz w:val="24"/>
                <w:szCs w:val="24"/>
                <w:shd w:val="clear" w:color="auto" w:fill="FFFFFF"/>
                <w:lang w:val="ru-RU" w:eastAsia="ru-RU"/>
              </w:rPr>
              <w:t>денної</w:t>
            </w:r>
            <w:proofErr w:type="spellEnd"/>
            <w:r w:rsidRPr="005C1C4F">
              <w:rPr>
                <w:rFonts w:ascii="Times New Roman" w:eastAsia="Times New Roman" w:hAnsi="Times New Roman" w:cs="Times New Roman"/>
                <w:sz w:val="24"/>
                <w:szCs w:val="24"/>
                <w:shd w:val="clear" w:color="auto" w:fill="FFFFFF"/>
                <w:lang w:val="ru-RU" w:eastAsia="ru-RU"/>
              </w:rPr>
              <w:t xml:space="preserve"> </w:t>
            </w:r>
            <w:proofErr w:type="spellStart"/>
            <w:r w:rsidRPr="005C1C4F">
              <w:rPr>
                <w:rFonts w:ascii="Times New Roman" w:eastAsia="Times New Roman" w:hAnsi="Times New Roman" w:cs="Times New Roman"/>
                <w:sz w:val="24"/>
                <w:szCs w:val="24"/>
                <w:shd w:val="clear" w:color="auto" w:fill="FFFFFF"/>
                <w:lang w:val="ru-RU" w:eastAsia="ru-RU"/>
              </w:rPr>
              <w:t>форми</w:t>
            </w:r>
            <w:proofErr w:type="spellEnd"/>
            <w:r w:rsidRPr="005C1C4F">
              <w:rPr>
                <w:rFonts w:ascii="Times New Roman" w:eastAsia="Times New Roman" w:hAnsi="Times New Roman" w:cs="Times New Roman"/>
                <w:sz w:val="24"/>
                <w:szCs w:val="24"/>
                <w:shd w:val="clear" w:color="auto" w:fill="FFFFFF"/>
                <w:lang w:val="ru-RU" w:eastAsia="ru-RU"/>
              </w:rPr>
              <w:t xml:space="preserve"> </w:t>
            </w:r>
            <w:proofErr w:type="spellStart"/>
            <w:r w:rsidRPr="005C1C4F">
              <w:rPr>
                <w:rFonts w:ascii="Times New Roman" w:eastAsia="Times New Roman" w:hAnsi="Times New Roman" w:cs="Times New Roman"/>
                <w:sz w:val="24"/>
                <w:szCs w:val="24"/>
                <w:shd w:val="clear" w:color="auto" w:fill="FFFFFF"/>
                <w:lang w:val="ru-RU" w:eastAsia="ru-RU"/>
              </w:rPr>
              <w:t>навчання</w:t>
            </w:r>
            <w:proofErr w:type="spellEnd"/>
          </w:p>
        </w:tc>
        <w:tc>
          <w:tcPr>
            <w:tcW w:w="1613" w:type="pct"/>
            <w:gridSpan w:val="2"/>
            <w:tcBorders>
              <w:top w:val="single" w:sz="4" w:space="0" w:color="auto"/>
              <w:left w:val="single" w:sz="4" w:space="0" w:color="auto"/>
              <w:bottom w:val="single" w:sz="4" w:space="0" w:color="auto"/>
              <w:right w:val="single" w:sz="4" w:space="0" w:color="auto"/>
            </w:tcBorders>
            <w:vAlign w:val="center"/>
            <w:hideMark/>
          </w:tcPr>
          <w:p w14:paraId="0D77EC3B" w14:textId="77777777"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Кількість балів за семестр</w:t>
            </w:r>
          </w:p>
        </w:tc>
      </w:tr>
      <w:tr w:rsidR="005C1C4F" w:rsidRPr="005C1C4F" w14:paraId="6C609C6C" w14:textId="77777777" w:rsidTr="008F56CA">
        <w:trPr>
          <w:trHeight w:val="20"/>
          <w:tblHeader/>
        </w:trPr>
        <w:tc>
          <w:tcPr>
            <w:tcW w:w="3387" w:type="pct"/>
            <w:vMerge/>
            <w:tcBorders>
              <w:top w:val="single" w:sz="4" w:space="0" w:color="auto"/>
              <w:left w:val="single" w:sz="4" w:space="0" w:color="auto"/>
              <w:bottom w:val="single" w:sz="4" w:space="0" w:color="auto"/>
              <w:right w:val="single" w:sz="4" w:space="0" w:color="auto"/>
            </w:tcBorders>
            <w:vAlign w:val="center"/>
            <w:hideMark/>
          </w:tcPr>
          <w:p w14:paraId="546A6FBF" w14:textId="77777777" w:rsidR="005C1C4F" w:rsidRPr="005C1C4F" w:rsidRDefault="005C1C4F" w:rsidP="005C1C4F">
            <w:pPr>
              <w:spacing w:after="0" w:line="240" w:lineRule="auto"/>
              <w:rPr>
                <w:rFonts w:ascii="Times New Roman" w:eastAsia="Times New Roman" w:hAnsi="Times New Roman" w:cs="Times New Roman"/>
                <w:sz w:val="24"/>
                <w:szCs w:val="24"/>
                <w:shd w:val="clear" w:color="auto" w:fill="FFFFFF"/>
                <w:lang w:eastAsia="ru-RU"/>
              </w:rPr>
            </w:pPr>
          </w:p>
        </w:tc>
        <w:tc>
          <w:tcPr>
            <w:tcW w:w="831" w:type="pct"/>
            <w:tcBorders>
              <w:top w:val="single" w:sz="4" w:space="0" w:color="auto"/>
              <w:left w:val="single" w:sz="4" w:space="0" w:color="auto"/>
              <w:bottom w:val="single" w:sz="4" w:space="0" w:color="auto"/>
              <w:right w:val="single" w:sz="4" w:space="0" w:color="auto"/>
            </w:tcBorders>
            <w:vAlign w:val="center"/>
            <w:hideMark/>
          </w:tcPr>
          <w:p w14:paraId="124DDF69" w14:textId="77777777" w:rsidR="005C1C4F" w:rsidRPr="005C1C4F" w:rsidRDefault="005C1C4F" w:rsidP="005C1C4F">
            <w:pPr>
              <w:widowControl w:val="0"/>
              <w:autoSpaceDE w:val="0"/>
              <w:autoSpaceDN w:val="0"/>
              <w:adjustRightInd w:val="0"/>
              <w:spacing w:after="0" w:line="240" w:lineRule="auto"/>
              <w:ind w:left="57" w:right="57"/>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денна форма</w:t>
            </w:r>
          </w:p>
        </w:tc>
        <w:tc>
          <w:tcPr>
            <w:tcW w:w="781" w:type="pct"/>
            <w:tcBorders>
              <w:top w:val="single" w:sz="4" w:space="0" w:color="auto"/>
              <w:left w:val="single" w:sz="4" w:space="0" w:color="auto"/>
              <w:bottom w:val="single" w:sz="4" w:space="0" w:color="auto"/>
              <w:right w:val="single" w:sz="4" w:space="0" w:color="auto"/>
            </w:tcBorders>
            <w:vAlign w:val="center"/>
            <w:hideMark/>
          </w:tcPr>
          <w:p w14:paraId="50807DA2" w14:textId="77777777" w:rsidR="005C1C4F" w:rsidRPr="005C1C4F" w:rsidRDefault="005C1C4F" w:rsidP="005C1C4F">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заочна форма</w:t>
            </w:r>
          </w:p>
        </w:tc>
      </w:tr>
      <w:tr w:rsidR="005C1C4F" w:rsidRPr="005C1C4F" w14:paraId="141ABE84" w14:textId="77777777" w:rsidTr="008F56C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15DBCA4" w14:textId="77777777"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tc>
      </w:tr>
      <w:tr w:rsidR="005C1C4F" w:rsidRPr="005C1C4F" w14:paraId="7858F124" w14:textId="77777777" w:rsidTr="008F56CA">
        <w:trPr>
          <w:trHeight w:val="20"/>
        </w:trPr>
        <w:tc>
          <w:tcPr>
            <w:tcW w:w="3387" w:type="pct"/>
            <w:tcBorders>
              <w:top w:val="single" w:sz="4" w:space="0" w:color="auto"/>
              <w:left w:val="single" w:sz="4" w:space="0" w:color="auto"/>
              <w:bottom w:val="single" w:sz="4" w:space="0" w:color="auto"/>
              <w:right w:val="single" w:sz="4" w:space="0" w:color="auto"/>
            </w:tcBorders>
            <w:vAlign w:val="center"/>
            <w:hideMark/>
          </w:tcPr>
          <w:p w14:paraId="610B86BF" w14:textId="77777777" w:rsidR="005C1C4F" w:rsidRPr="005C1C4F" w:rsidRDefault="005C1C4F" w:rsidP="005C1C4F">
            <w:pPr>
              <w:widowControl w:val="0"/>
              <w:adjustRightInd w:val="0"/>
              <w:spacing w:after="0" w:line="240" w:lineRule="auto"/>
              <w:jc w:val="both"/>
              <w:rPr>
                <w:rFonts w:ascii="Times New Roman" w:eastAsia="Times New Roman" w:hAnsi="Times New Roman" w:cs="Times New Roman"/>
                <w:sz w:val="24"/>
                <w:szCs w:val="24"/>
                <w:shd w:val="clear" w:color="auto" w:fill="FFFFFF"/>
                <w:lang w:val="en-US" w:eastAsia="ru-RU"/>
              </w:rPr>
            </w:pPr>
            <w:r w:rsidRPr="005C1C4F">
              <w:rPr>
                <w:rFonts w:ascii="Times New Roman" w:eastAsia="Times New Roman" w:hAnsi="Times New Roman" w:cs="Times New Roman"/>
                <w:sz w:val="24"/>
                <w:szCs w:val="24"/>
                <w:shd w:val="clear" w:color="auto" w:fill="FFFFFF"/>
                <w:lang w:eastAsia="ru-RU"/>
              </w:rPr>
              <w:t xml:space="preserve">Виконання завдань модульного контролю </w:t>
            </w:r>
          </w:p>
        </w:tc>
        <w:tc>
          <w:tcPr>
            <w:tcW w:w="831" w:type="pct"/>
            <w:tcBorders>
              <w:top w:val="single" w:sz="4" w:space="0" w:color="auto"/>
              <w:left w:val="single" w:sz="4" w:space="0" w:color="auto"/>
              <w:bottom w:val="single" w:sz="4" w:space="0" w:color="auto"/>
              <w:right w:val="single" w:sz="4" w:space="0" w:color="auto"/>
            </w:tcBorders>
            <w:vAlign w:val="center"/>
          </w:tcPr>
          <w:p w14:paraId="123D4174" w14:textId="77777777"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40</w:t>
            </w:r>
          </w:p>
        </w:tc>
        <w:tc>
          <w:tcPr>
            <w:tcW w:w="781" w:type="pct"/>
            <w:tcBorders>
              <w:top w:val="single" w:sz="4" w:space="0" w:color="auto"/>
              <w:left w:val="single" w:sz="4" w:space="0" w:color="auto"/>
              <w:bottom w:val="single" w:sz="4" w:space="0" w:color="auto"/>
              <w:right w:val="single" w:sz="4" w:space="0" w:color="auto"/>
            </w:tcBorders>
            <w:vAlign w:val="center"/>
          </w:tcPr>
          <w:p w14:paraId="5304C07A" w14:textId="77777777"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14:paraId="5FB886C0" w14:textId="77777777" w:rsidTr="008F56CA">
        <w:trPr>
          <w:trHeight w:val="20"/>
        </w:trPr>
        <w:tc>
          <w:tcPr>
            <w:tcW w:w="3387" w:type="pct"/>
            <w:tcBorders>
              <w:top w:val="single" w:sz="4" w:space="0" w:color="auto"/>
              <w:left w:val="single" w:sz="4" w:space="0" w:color="auto"/>
              <w:bottom w:val="single" w:sz="4" w:space="0" w:color="auto"/>
              <w:right w:val="single" w:sz="4" w:space="0" w:color="auto"/>
            </w:tcBorders>
            <w:vAlign w:val="center"/>
            <w:hideMark/>
          </w:tcPr>
          <w:p w14:paraId="0727F6B4" w14:textId="77777777" w:rsidR="005C1C4F" w:rsidRPr="005C1C4F" w:rsidRDefault="005C1C4F" w:rsidP="005C1C4F">
            <w:pPr>
              <w:widowControl w:val="0"/>
              <w:adjustRightInd w:val="0"/>
              <w:spacing w:after="0" w:line="240" w:lineRule="auto"/>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lang w:eastAsia="ru-RU"/>
              </w:rPr>
              <w:t xml:space="preserve">Разом за </w:t>
            </w:r>
            <w:r w:rsidRPr="005C1C4F">
              <w:rPr>
                <w:rFonts w:ascii="Times New Roman" w:eastAsia="Times New Roman" w:hAnsi="Times New Roman" w:cs="Times New Roman"/>
                <w:b/>
                <w:sz w:val="24"/>
                <w:szCs w:val="24"/>
                <w:shd w:val="clear" w:color="auto" w:fill="FFFFFF"/>
                <w:lang w:eastAsia="ru-RU"/>
              </w:rPr>
              <w:t>виконання завдань модульного контролю</w:t>
            </w:r>
          </w:p>
        </w:tc>
        <w:tc>
          <w:tcPr>
            <w:tcW w:w="831" w:type="pct"/>
            <w:tcBorders>
              <w:top w:val="single" w:sz="4" w:space="0" w:color="auto"/>
              <w:left w:val="single" w:sz="4" w:space="0" w:color="auto"/>
              <w:bottom w:val="single" w:sz="4" w:space="0" w:color="auto"/>
              <w:right w:val="single" w:sz="4" w:space="0" w:color="auto"/>
            </w:tcBorders>
            <w:vAlign w:val="center"/>
            <w:hideMark/>
          </w:tcPr>
          <w:p w14:paraId="23301E5A" w14:textId="77777777" w:rsidR="005C1C4F" w:rsidRPr="005C1C4F" w:rsidRDefault="005C1C4F" w:rsidP="005C1C4F">
            <w:pPr>
              <w:widowControl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40</w:t>
            </w:r>
          </w:p>
        </w:tc>
        <w:tc>
          <w:tcPr>
            <w:tcW w:w="781" w:type="pct"/>
            <w:tcBorders>
              <w:top w:val="single" w:sz="4" w:space="0" w:color="auto"/>
              <w:left w:val="single" w:sz="4" w:space="0" w:color="auto"/>
              <w:bottom w:val="single" w:sz="4" w:space="0" w:color="auto"/>
              <w:right w:val="single" w:sz="4" w:space="0" w:color="auto"/>
            </w:tcBorders>
            <w:vAlign w:val="center"/>
            <w:hideMark/>
          </w:tcPr>
          <w:p w14:paraId="080916B3" w14:textId="77777777" w:rsidR="005C1C4F" w:rsidRPr="005C1C4F" w:rsidRDefault="005C1C4F" w:rsidP="005C1C4F">
            <w:pPr>
              <w:widowControl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w:t>
            </w:r>
          </w:p>
        </w:tc>
      </w:tr>
    </w:tbl>
    <w:p w14:paraId="451656A8" w14:textId="77777777" w:rsidR="005C1C4F" w:rsidRPr="005C1C4F" w:rsidRDefault="005C1C4F" w:rsidP="005C1C4F">
      <w:pPr>
        <w:widowControl w:val="0"/>
        <w:adjustRightInd w:val="0"/>
        <w:spacing w:after="0" w:line="360" w:lineRule="atLeast"/>
        <w:ind w:firstLine="567"/>
        <w:jc w:val="both"/>
        <w:textAlignment w:val="baseline"/>
        <w:rPr>
          <w:rFonts w:ascii="Times New Roman" w:eastAsia="Times New Roman" w:hAnsi="Times New Roman" w:cs="Times New Roman"/>
          <w:sz w:val="28"/>
          <w:szCs w:val="28"/>
          <w:shd w:val="clear" w:color="auto" w:fill="FFFFFF"/>
          <w:lang w:eastAsia="ru-RU"/>
        </w:rPr>
      </w:pPr>
    </w:p>
    <w:p w14:paraId="05073BE2"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Якщо здобувач вищої освіти денної форми навчання виконав завдання модульного контролю і з урахуванням отриманих балів за поточний контроль набрав у сумі 60 балів або більше за семестр, він може погодити дану оцінку в електронному кабінеті і вона стане семестровою оцінкою за вивчення навчальної дисципліни. </w:t>
      </w:r>
    </w:p>
    <w:p w14:paraId="01910035"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Якщо здобувач вищої освіти </w:t>
      </w:r>
      <w:r w:rsidRPr="005C1C4F">
        <w:rPr>
          <w:rFonts w:ascii="Times New Roman" w:eastAsia="Calibri" w:hAnsi="Times New Roman" w:cs="Times New Roman"/>
          <w:sz w:val="28"/>
          <w:szCs w:val="28"/>
        </w:rPr>
        <w:t>денної форми навчання</w:t>
      </w:r>
      <w:r w:rsidRPr="005C1C4F">
        <w:rPr>
          <w:rFonts w:ascii="Calibri" w:eastAsia="Calibri" w:hAnsi="Calibri" w:cs="Times New Roman"/>
          <w:sz w:val="28"/>
          <w:szCs w:val="28"/>
        </w:rPr>
        <w:t xml:space="preserve"> </w:t>
      </w:r>
      <w:r w:rsidRPr="005C1C4F">
        <w:rPr>
          <w:rFonts w:ascii="Times New Roman" w:eastAsia="Times New Roman" w:hAnsi="Times New Roman" w:cs="Times New Roman"/>
          <w:sz w:val="28"/>
          <w:szCs w:val="28"/>
          <w:lang w:eastAsia="ru-RU"/>
        </w:rPr>
        <w:t xml:space="preserve">під час вивчення навчальної дисципліни за семестр набрав 60 балів або більше і бажає покращити свій результат успішності, він проходить процедуру підсумкового контролю у формі екзамену. </w:t>
      </w:r>
      <w:bookmarkStart w:id="1934" w:name="_Hlk174396820"/>
      <w:r w:rsidRPr="005C1C4F">
        <w:rPr>
          <w:rFonts w:ascii="Times New Roman" w:eastAsia="Times New Roman" w:hAnsi="Times New Roman" w:cs="Times New Roman"/>
          <w:sz w:val="28"/>
          <w:szCs w:val="28"/>
          <w:lang w:eastAsia="ru-RU"/>
        </w:rPr>
        <w:t xml:space="preserve">Набрані бали за виконання завдань підсумкового контролю, а також бали за поточний контроль </w:t>
      </w:r>
      <w:proofErr w:type="spellStart"/>
      <w:r w:rsidRPr="005C1C4F">
        <w:rPr>
          <w:rFonts w:ascii="Times New Roman" w:eastAsia="Times New Roman" w:hAnsi="Times New Roman" w:cs="Times New Roman"/>
          <w:sz w:val="28"/>
          <w:szCs w:val="28"/>
          <w:lang w:eastAsia="ru-RU"/>
        </w:rPr>
        <w:t>сумуються</w:t>
      </w:r>
      <w:proofErr w:type="spellEnd"/>
      <w:r w:rsidRPr="005C1C4F">
        <w:rPr>
          <w:rFonts w:ascii="Times New Roman" w:eastAsia="Times New Roman" w:hAnsi="Times New Roman" w:cs="Times New Roman"/>
          <w:sz w:val="28"/>
          <w:szCs w:val="28"/>
          <w:lang w:eastAsia="ru-RU"/>
        </w:rP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1934"/>
    </w:p>
    <w:p w14:paraId="32C1A016"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lastRenderedPageBreak/>
        <w:t xml:space="preserve">У здобувача вищої освіти заочної форми навчання семестрова оцінка за вивчення навчальної дисципліни формується як сума кількості балів за поточний контроль і кількості балів за підсумковий контроль. </w:t>
      </w:r>
    </w:p>
    <w:p w14:paraId="492733A0"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На залік виносяться ключові питання за темами</w:t>
      </w:r>
      <w:r w:rsidRPr="005C1C4F">
        <w:rPr>
          <w:rFonts w:ascii="Calibri" w:eastAsia="Calibri" w:hAnsi="Calibri" w:cs="Times New Roman"/>
        </w:rPr>
        <w:t xml:space="preserve"> </w:t>
      </w:r>
      <w:r w:rsidRPr="005C1C4F">
        <w:rPr>
          <w:rFonts w:ascii="Times New Roman" w:eastAsia="Times New Roman" w:hAnsi="Times New Roman" w:cs="Times New Roman"/>
          <w:sz w:val="28"/>
          <w:szCs w:val="28"/>
          <w:lang w:eastAsia="ru-RU"/>
        </w:rPr>
        <w:t>навчальної дисципліни, які вивчалися у відповідному семестрі. На екзамен виносяться ключові питання з усієї навчальної дисципліни.</w:t>
      </w:r>
    </w:p>
    <w:p w14:paraId="7FF458FA"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Здобувач вищої освіти допускається до процедури підсумкового контролю, якщо </w:t>
      </w:r>
      <w:bookmarkStart w:id="1935" w:name="_Hlk175782720"/>
      <w:r w:rsidRPr="005C1C4F">
        <w:rPr>
          <w:rFonts w:ascii="Times New Roman" w:eastAsia="Times New Roman" w:hAnsi="Times New Roman" w:cs="Times New Roman"/>
          <w:sz w:val="28"/>
          <w:szCs w:val="28"/>
          <w:lang w:eastAsia="ru-RU"/>
        </w:rPr>
        <w:t xml:space="preserve">протягом семестру </w:t>
      </w:r>
      <w:bookmarkEnd w:id="1935"/>
      <w:r w:rsidRPr="005C1C4F">
        <w:rPr>
          <w:rFonts w:ascii="Times New Roman" w:eastAsia="Times New Roman" w:hAnsi="Times New Roman" w:cs="Times New Roman"/>
          <w:sz w:val="28"/>
          <w:szCs w:val="28"/>
          <w:lang w:eastAsia="ru-RU"/>
        </w:rPr>
        <w:t>за виконання завдань поточного контролю набрав 20 балів або більше.</w:t>
      </w:r>
    </w:p>
    <w:p w14:paraId="5C065ADE" w14:textId="77777777"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vertAlign w:val="superscript"/>
          <w:lang w:eastAsia="ru-RU"/>
        </w:rPr>
      </w:pPr>
      <w:r w:rsidRPr="005C1C4F">
        <w:rPr>
          <w:rFonts w:ascii="Times New Roman" w:eastAsia="Times New Roman" w:hAnsi="Times New Roman" w:cs="Times New Roman"/>
          <w:color w:val="000000"/>
          <w:sz w:val="28"/>
          <w:szCs w:val="28"/>
          <w:lang w:eastAsia="ru-RU"/>
        </w:rPr>
        <w:t>Якщо здобувач вищої освіти протягом семестру за результатами поточного контролю набрав 15</w:t>
      </w:r>
      <w:r w:rsidRPr="005C1C4F">
        <w:rPr>
          <w:rFonts w:ascii="Times New Roman" w:eastAsia="Times New Roman" w:hAnsi="Times New Roman" w:cs="Times New Roman"/>
          <w:color w:val="000000"/>
          <w:sz w:val="28"/>
          <w:szCs w:val="28"/>
          <w:lang w:eastAsia="ru-RU"/>
        </w:rPr>
        <w:sym w:font="Symbol" w:char="F02D"/>
      </w:r>
      <w:r w:rsidRPr="005C1C4F">
        <w:rPr>
          <w:rFonts w:ascii="Times New Roman" w:eastAsia="Times New Roman" w:hAnsi="Times New Roman" w:cs="Times New Roman"/>
          <w:color w:val="000000"/>
          <w:sz w:val="28"/>
          <w:szCs w:val="28"/>
          <w:lang w:eastAsia="ru-RU"/>
        </w:rPr>
        <w:t>19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w:t>
      </w:r>
    </w:p>
    <w:p w14:paraId="7AD8CDC9" w14:textId="77777777"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 xml:space="preserve"> Вивчення окремих тем (змістових модулів)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6A5BA1BC" w14:textId="77777777"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Якщо здобувач вищої освіти протягом семестру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навчальний матеріал дисципліни за даний семестр у наступному семестрі понад обсяги, встановлені навчальним планом освітньої програми</w:t>
      </w:r>
      <w:r w:rsidRPr="005C1C4F">
        <w:rPr>
          <w:rFonts w:ascii="Times New Roman" w:eastAsia="Times New Roman" w:hAnsi="Times New Roman" w:cs="Times New Roman"/>
          <w:color w:val="000000"/>
          <w:sz w:val="28"/>
          <w:szCs w:val="28"/>
          <w:vertAlign w:val="superscript"/>
          <w:lang w:eastAsia="ru-RU"/>
        </w:rPr>
        <w:t>1</w:t>
      </w:r>
      <w:r w:rsidRPr="005C1C4F">
        <w:rPr>
          <w:rFonts w:ascii="Times New Roman" w:eastAsia="Times New Roman" w:hAnsi="Times New Roman" w:cs="Times New Roman"/>
          <w:color w:val="000000"/>
          <w:sz w:val="28"/>
          <w:szCs w:val="28"/>
          <w:lang w:eastAsia="ru-RU"/>
        </w:rPr>
        <w:t>.</w:t>
      </w:r>
    </w:p>
    <w:p w14:paraId="5858A41A" w14:textId="77777777" w:rsidR="005C1C4F" w:rsidRDefault="005C1C4F" w:rsidP="001D056C">
      <w:pPr>
        <w:autoSpaceDE w:val="0"/>
        <w:autoSpaceDN w:val="0"/>
        <w:adjustRightInd w:val="0"/>
        <w:spacing w:after="0" w:line="240" w:lineRule="auto"/>
        <w:ind w:firstLine="567"/>
        <w:jc w:val="both"/>
        <w:rPr>
          <w:ins w:id="1936" w:author="moonspell" w:date="2024-12-19T10:48:00Z" w16du:dateUtc="2024-12-19T08:48:00Z"/>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Процедура надання додаткових освітніх послуг здобувачу вищої освіти з метою вивчення навчального матеріалу дисципліни</w:t>
      </w:r>
      <w:r w:rsidRPr="005C1C4F">
        <w:rPr>
          <w:rFonts w:ascii="Calibri" w:eastAsia="Calibri" w:hAnsi="Calibri" w:cs="Times New Roman"/>
        </w:rPr>
        <w:t xml:space="preserve"> </w:t>
      </w:r>
      <w:r w:rsidRPr="005C1C4F">
        <w:rPr>
          <w:rFonts w:ascii="Times New Roman" w:eastAsia="Times New Roman" w:hAnsi="Times New Roman" w:cs="Times New Roman"/>
          <w:color w:val="000000"/>
          <w:sz w:val="28"/>
          <w:szCs w:val="28"/>
          <w:lang w:eastAsia="ru-RU"/>
        </w:rPr>
        <w:t>понад обсяги, встановлені навчальним планом освітньої програми, визначена у Положенні про надання</w:t>
      </w:r>
      <w:r w:rsidRPr="005C1C4F">
        <w:rPr>
          <w:rFonts w:ascii="Times New Roman" w:eastAsia="Times New Roman" w:hAnsi="Times New Roman" w:cs="Times New Roman"/>
          <w:color w:val="000000"/>
          <w:spacing w:val="-2"/>
          <w:sz w:val="28"/>
          <w:szCs w:val="28"/>
          <w:lang w:eastAsia="ru-RU"/>
        </w:rPr>
        <w:t xml:space="preserve"> </w:t>
      </w:r>
      <w:r w:rsidRPr="005C1C4F">
        <w:rPr>
          <w:rFonts w:ascii="Times New Roman" w:eastAsia="Times New Roman" w:hAnsi="Times New Roman" w:cs="Times New Roman"/>
          <w:color w:val="000000"/>
          <w:sz w:val="28"/>
          <w:szCs w:val="28"/>
          <w:lang w:eastAsia="ru-RU"/>
        </w:rPr>
        <w:t>додаткових освітніх послуг здобувачам вищої освіти</w:t>
      </w:r>
      <w:r w:rsidRPr="005C1C4F">
        <w:rPr>
          <w:rFonts w:ascii="Times New Roman" w:eastAsia="Times New Roman" w:hAnsi="Times New Roman" w:cs="Times New Roman"/>
          <w:bCs/>
          <w:color w:val="000000"/>
          <w:sz w:val="28"/>
          <w:szCs w:val="28"/>
          <w:lang w:eastAsia="uk-UA"/>
        </w:rPr>
        <w:t xml:space="preserve"> </w:t>
      </w:r>
      <w:r w:rsidRPr="005C1C4F">
        <w:rPr>
          <w:rFonts w:ascii="Times New Roman" w:eastAsia="Times New Roman" w:hAnsi="Times New Roman" w:cs="Times New Roman"/>
          <w:color w:val="000000"/>
          <w:sz w:val="28"/>
          <w:szCs w:val="28"/>
          <w:lang w:eastAsia="ru-RU"/>
        </w:rPr>
        <w:t>в Державному університеті «Житомирська політехніка».</w:t>
      </w:r>
    </w:p>
    <w:p w14:paraId="38EE05D3" w14:textId="77777777" w:rsidR="004302CC" w:rsidRPr="005C1C4F" w:rsidRDefault="004302CC" w:rsidP="001D056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7928C727" w14:textId="77777777" w:rsidR="004D0BBD" w:rsidRDefault="004D0BBD" w:rsidP="005C1C4F">
      <w:pPr>
        <w:autoSpaceDE w:val="0"/>
        <w:autoSpaceDN w:val="0"/>
        <w:adjustRightInd w:val="0"/>
        <w:spacing w:after="0" w:line="240" w:lineRule="auto"/>
        <w:ind w:firstLine="567"/>
        <w:jc w:val="center"/>
        <w:rPr>
          <w:ins w:id="1937" w:author="moonspell" w:date="2025-01-14T10:45:00Z" w16du:dateUtc="2025-01-14T08:45:00Z"/>
          <w:rFonts w:ascii="Times New Roman" w:eastAsia="Times New Roman" w:hAnsi="Times New Roman" w:cs="Times New Roman"/>
          <w:b/>
          <w:bCs/>
          <w:color w:val="000000"/>
          <w:sz w:val="28"/>
          <w:szCs w:val="28"/>
          <w:lang w:eastAsia="ru-RU"/>
        </w:rPr>
      </w:pPr>
    </w:p>
    <w:p w14:paraId="01BA39CF" w14:textId="77777777" w:rsidR="004D0BBD" w:rsidRDefault="004D0BBD" w:rsidP="005C1C4F">
      <w:pPr>
        <w:autoSpaceDE w:val="0"/>
        <w:autoSpaceDN w:val="0"/>
        <w:adjustRightInd w:val="0"/>
        <w:spacing w:after="0" w:line="240" w:lineRule="auto"/>
        <w:ind w:firstLine="567"/>
        <w:jc w:val="center"/>
        <w:rPr>
          <w:ins w:id="1938" w:author="moonspell" w:date="2025-01-14T10:45:00Z" w16du:dateUtc="2025-01-14T08:45:00Z"/>
          <w:rFonts w:ascii="Times New Roman" w:eastAsia="Times New Roman" w:hAnsi="Times New Roman" w:cs="Times New Roman"/>
          <w:b/>
          <w:bCs/>
          <w:color w:val="000000"/>
          <w:sz w:val="28"/>
          <w:szCs w:val="28"/>
          <w:lang w:eastAsia="ru-RU"/>
        </w:rPr>
      </w:pPr>
    </w:p>
    <w:p w14:paraId="5B9C6E7B" w14:textId="5177F336" w:rsidR="005C1C4F" w:rsidRPr="005C1C4F" w:rsidRDefault="005C1C4F" w:rsidP="005C1C4F">
      <w:pPr>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val="ru-RU" w:eastAsia="ru-RU"/>
        </w:rPr>
      </w:pPr>
      <w:r w:rsidRPr="005C1C4F">
        <w:rPr>
          <w:rFonts w:ascii="Times New Roman" w:eastAsia="Times New Roman" w:hAnsi="Times New Roman" w:cs="Times New Roman"/>
          <w:b/>
          <w:bCs/>
          <w:color w:val="000000"/>
          <w:sz w:val="28"/>
          <w:szCs w:val="28"/>
          <w:lang w:eastAsia="ru-RU"/>
        </w:rPr>
        <w:t xml:space="preserve">Визнання результатів навчання, набутих у неформальній та/або </w:t>
      </w:r>
      <w:proofErr w:type="spellStart"/>
      <w:r w:rsidRPr="005C1C4F">
        <w:rPr>
          <w:rFonts w:ascii="Times New Roman" w:eastAsia="Times New Roman" w:hAnsi="Times New Roman" w:cs="Times New Roman"/>
          <w:b/>
          <w:bCs/>
          <w:color w:val="000000"/>
          <w:sz w:val="28"/>
          <w:szCs w:val="28"/>
          <w:lang w:eastAsia="ru-RU"/>
        </w:rPr>
        <w:t>інформальній</w:t>
      </w:r>
      <w:proofErr w:type="spellEnd"/>
      <w:r w:rsidRPr="005C1C4F">
        <w:rPr>
          <w:rFonts w:ascii="Times New Roman" w:eastAsia="Times New Roman" w:hAnsi="Times New Roman" w:cs="Times New Roman"/>
          <w:b/>
          <w:bCs/>
          <w:color w:val="000000"/>
          <w:sz w:val="28"/>
          <w:szCs w:val="28"/>
          <w:lang w:eastAsia="ru-RU"/>
        </w:rPr>
        <w:t xml:space="preserve"> освіті</w:t>
      </w:r>
    </w:p>
    <w:p w14:paraId="1B475A40" w14:textId="77777777"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 xml:space="preserve">Визнання результатів навчання, набутих у неформальній та/або </w:t>
      </w:r>
      <w:proofErr w:type="spellStart"/>
      <w:r w:rsidRPr="005C1C4F">
        <w:rPr>
          <w:rFonts w:ascii="Times New Roman" w:eastAsia="Times New Roman" w:hAnsi="Times New Roman" w:cs="Times New Roman"/>
          <w:color w:val="000000"/>
          <w:sz w:val="28"/>
          <w:szCs w:val="28"/>
          <w:lang w:eastAsia="ru-RU"/>
        </w:rPr>
        <w:t>інформальній</w:t>
      </w:r>
      <w:proofErr w:type="spellEnd"/>
      <w:r w:rsidRPr="005C1C4F">
        <w:rPr>
          <w:rFonts w:ascii="Times New Roman" w:eastAsia="Times New Roman" w:hAnsi="Times New Roman" w:cs="Times New Roman"/>
          <w:color w:val="000000"/>
          <w:sz w:val="28"/>
          <w:szCs w:val="28"/>
          <w:lang w:eastAsia="ru-RU"/>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1B5DFC81" w14:textId="77777777"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Визнання результатів навчання, набутих у неформальній та/або </w:t>
      </w:r>
      <w:proofErr w:type="spellStart"/>
      <w:r w:rsidRPr="005C1C4F">
        <w:rPr>
          <w:rFonts w:ascii="Times New Roman" w:eastAsia="Times New Roman" w:hAnsi="Times New Roman" w:cs="Times New Roman"/>
          <w:sz w:val="28"/>
          <w:szCs w:val="28"/>
          <w:lang w:eastAsia="ru-RU"/>
        </w:rPr>
        <w:lastRenderedPageBreak/>
        <w:t>інформальній</w:t>
      </w:r>
      <w:proofErr w:type="spellEnd"/>
      <w:r w:rsidRPr="005C1C4F">
        <w:rPr>
          <w:rFonts w:ascii="Times New Roman" w:eastAsia="Times New Roman" w:hAnsi="Times New Roman" w:cs="Times New Roman"/>
          <w:sz w:val="28"/>
          <w:szCs w:val="28"/>
          <w:lang w:eastAsia="ru-RU"/>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7FAC9DA0" w14:textId="30D373F8" w:rsidR="005C1C4F" w:rsidRDefault="005C1C4F" w:rsidP="005C1C4F">
      <w:pPr>
        <w:widowControl w:val="0"/>
        <w:adjustRightInd w:val="0"/>
        <w:spacing w:after="0" w:line="240" w:lineRule="auto"/>
        <w:ind w:firstLine="567"/>
        <w:jc w:val="both"/>
        <w:textAlignment w:val="baseline"/>
        <w:rPr>
          <w:ins w:id="1939" w:author="moonspell" w:date="2024-12-19T10:42:00Z" w16du:dateUtc="2024-12-19T08:42:00Z"/>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Рекомендовані курси розміщенні на платформі </w:t>
      </w:r>
      <w:r w:rsidR="009023DA" w:rsidRPr="005C1C4F">
        <w:rPr>
          <w:rFonts w:ascii="Times New Roman" w:eastAsia="Times New Roman" w:hAnsi="Times New Roman" w:cs="Times New Roman"/>
          <w:sz w:val="28"/>
          <w:szCs w:val="28"/>
          <w:lang w:val="en-US" w:eastAsia="ru-RU"/>
        </w:rPr>
        <w:t>YOUTUBE</w:t>
      </w:r>
      <w:r w:rsidR="009023DA" w:rsidRPr="005C1C4F">
        <w:rPr>
          <w:rFonts w:ascii="Times New Roman" w:eastAsia="Times New Roman" w:hAnsi="Times New Roman" w:cs="Times New Roman"/>
          <w:sz w:val="28"/>
          <w:szCs w:val="28"/>
          <w:lang w:eastAsia="ru-RU"/>
        </w:rPr>
        <w:t>.</w:t>
      </w:r>
      <w:r w:rsidR="009023DA" w:rsidRPr="005C1C4F">
        <w:rPr>
          <w:rFonts w:ascii="Times New Roman" w:eastAsia="Times New Roman" w:hAnsi="Times New Roman" w:cs="Times New Roman"/>
          <w:sz w:val="28"/>
          <w:szCs w:val="28"/>
          <w:lang w:val="en-US" w:eastAsia="ru-RU"/>
        </w:rPr>
        <w:t>COM</w:t>
      </w:r>
      <w:r w:rsidRPr="005C1C4F">
        <w:rPr>
          <w:rFonts w:ascii="Times New Roman" w:eastAsia="Times New Roman" w:hAnsi="Times New Roman" w:cs="Times New Roman"/>
          <w:sz w:val="28"/>
          <w:szCs w:val="28"/>
          <w:lang w:eastAsia="ru-RU"/>
        </w:rPr>
        <w:t>, Дія</w:t>
      </w:r>
      <w:ins w:id="1940" w:author="moonspell" w:date="2025-01-14T10:31:00Z" w16du:dateUtc="2025-01-14T08:31:00Z">
        <w:r w:rsidR="009023DA">
          <w:rPr>
            <w:rFonts w:ascii="Times New Roman" w:eastAsia="Times New Roman" w:hAnsi="Times New Roman" w:cs="Times New Roman"/>
            <w:sz w:val="28"/>
            <w:szCs w:val="28"/>
            <w:lang w:val="en-US" w:eastAsia="ru-RU"/>
          </w:rPr>
          <w:t>-</w:t>
        </w:r>
        <w:r w:rsidR="009023DA">
          <w:rPr>
            <w:rFonts w:ascii="Times New Roman" w:eastAsia="Times New Roman" w:hAnsi="Times New Roman" w:cs="Times New Roman"/>
            <w:sz w:val="28"/>
            <w:szCs w:val="28"/>
            <w:lang w:eastAsia="ru-RU"/>
          </w:rPr>
          <w:t>експорт</w:t>
        </w:r>
      </w:ins>
      <w:r w:rsidRPr="005C1C4F">
        <w:rPr>
          <w:rFonts w:ascii="Times New Roman" w:eastAsia="Times New Roman" w:hAnsi="Times New Roman" w:cs="Times New Roman"/>
          <w:sz w:val="28"/>
          <w:szCs w:val="28"/>
          <w:lang w:eastAsia="ru-RU"/>
        </w:rPr>
        <w:t xml:space="preserve">, </w:t>
      </w:r>
      <w:proofErr w:type="spellStart"/>
      <w:ins w:id="1941" w:author="moonspell" w:date="2025-01-14T10:31:00Z">
        <w:r w:rsidR="009023DA" w:rsidRPr="009023DA">
          <w:rPr>
            <w:rFonts w:ascii="Times New Roman" w:eastAsia="Times New Roman" w:hAnsi="Times New Roman" w:cs="Times New Roman"/>
            <w:b/>
            <w:bCs/>
            <w:sz w:val="28"/>
            <w:szCs w:val="28"/>
            <w:lang w:eastAsia="ru-RU"/>
          </w:rPr>
          <w:t>Prometheus</w:t>
        </w:r>
      </w:ins>
      <w:proofErr w:type="spellEnd"/>
      <w:del w:id="1942" w:author="moonspell" w:date="2025-01-14T10:31:00Z" w16du:dateUtc="2025-01-14T08:31:00Z">
        <w:r w:rsidRPr="005C1C4F" w:rsidDel="009023DA">
          <w:rPr>
            <w:rFonts w:ascii="Times New Roman" w:eastAsia="Times New Roman" w:hAnsi="Times New Roman" w:cs="Times New Roman"/>
            <w:sz w:val="28"/>
            <w:szCs w:val="28"/>
            <w:lang w:eastAsia="ru-RU"/>
          </w:rPr>
          <w:delText>прометеус</w:delText>
        </w:r>
      </w:del>
      <w:r w:rsidRPr="005C1C4F">
        <w:rPr>
          <w:rFonts w:ascii="Times New Roman" w:eastAsia="Times New Roman" w:hAnsi="Times New Roman" w:cs="Times New Roman"/>
          <w:sz w:val="28"/>
          <w:szCs w:val="28"/>
          <w:lang w:eastAsia="ru-RU"/>
        </w:rPr>
        <w:t>, інші</w:t>
      </w:r>
      <w:ins w:id="1943" w:author="moonspell" w:date="2024-12-19T10:48:00Z" w16du:dateUtc="2024-12-19T08:48:00Z">
        <w:r w:rsidR="004302CC">
          <w:rPr>
            <w:rFonts w:ascii="Times New Roman" w:eastAsia="Times New Roman" w:hAnsi="Times New Roman" w:cs="Times New Roman"/>
            <w:sz w:val="28"/>
            <w:szCs w:val="28"/>
            <w:lang w:eastAsia="ru-RU"/>
          </w:rPr>
          <w:t>.</w:t>
        </w:r>
      </w:ins>
      <w:ins w:id="1944" w:author="moonspell" w:date="2024-12-19T10:45:00Z" w16du:dateUtc="2024-12-19T08:45:00Z">
        <w:r w:rsidR="004302CC">
          <w:rPr>
            <w:rFonts w:ascii="Times New Roman" w:eastAsia="Times New Roman" w:hAnsi="Times New Roman" w:cs="Times New Roman"/>
            <w:sz w:val="28"/>
            <w:szCs w:val="28"/>
            <w:lang w:eastAsia="ru-RU"/>
          </w:rPr>
          <w:t xml:space="preserve"> </w:t>
        </w:r>
      </w:ins>
      <w:ins w:id="1945" w:author="moonspell" w:date="2024-12-19T10:48:00Z" w16du:dateUtc="2024-12-19T08:48:00Z">
        <w:r w:rsidR="004302CC">
          <w:rPr>
            <w:rFonts w:ascii="Times New Roman" w:eastAsia="Times New Roman" w:hAnsi="Times New Roman" w:cs="Times New Roman"/>
            <w:sz w:val="28"/>
            <w:szCs w:val="28"/>
            <w:lang w:eastAsia="ru-RU"/>
          </w:rPr>
          <w:t>Особливу увагу слід приділити</w:t>
        </w:r>
      </w:ins>
      <w:ins w:id="1946" w:author="moonspell" w:date="2024-12-19T10:45:00Z" w16du:dateUtc="2024-12-19T08:45:00Z">
        <w:r w:rsidR="004302CC">
          <w:rPr>
            <w:rFonts w:ascii="Times New Roman" w:eastAsia="Times New Roman" w:hAnsi="Times New Roman" w:cs="Times New Roman"/>
            <w:sz w:val="28"/>
            <w:szCs w:val="28"/>
            <w:lang w:eastAsia="ru-RU"/>
          </w:rPr>
          <w:t xml:space="preserve"> проект</w:t>
        </w:r>
      </w:ins>
      <w:ins w:id="1947" w:author="moonspell" w:date="2024-12-19T10:49:00Z" w16du:dateUtc="2024-12-19T08:49:00Z">
        <w:r w:rsidR="004302CC">
          <w:rPr>
            <w:rFonts w:ascii="Times New Roman" w:eastAsia="Times New Roman" w:hAnsi="Times New Roman" w:cs="Times New Roman"/>
            <w:sz w:val="28"/>
            <w:szCs w:val="28"/>
            <w:lang w:eastAsia="ru-RU"/>
          </w:rPr>
          <w:t>ам</w:t>
        </w:r>
      </w:ins>
      <w:ins w:id="1948" w:author="moonspell" w:date="2024-12-19T10:45:00Z" w16du:dateUtc="2024-12-19T08:45:00Z">
        <w:r w:rsidR="004302CC">
          <w:rPr>
            <w:rFonts w:ascii="Times New Roman" w:eastAsia="Times New Roman" w:hAnsi="Times New Roman" w:cs="Times New Roman"/>
            <w:sz w:val="28"/>
            <w:szCs w:val="28"/>
            <w:lang w:eastAsia="ru-RU"/>
          </w:rPr>
          <w:t xml:space="preserve"> по аналізу макроекономічної ситу</w:t>
        </w:r>
      </w:ins>
      <w:ins w:id="1949" w:author="moonspell" w:date="2024-12-19T10:48:00Z" w16du:dateUtc="2024-12-19T08:48:00Z">
        <w:r w:rsidR="004302CC">
          <w:rPr>
            <w:rFonts w:ascii="Times New Roman" w:eastAsia="Times New Roman" w:hAnsi="Times New Roman" w:cs="Times New Roman"/>
            <w:sz w:val="28"/>
            <w:szCs w:val="28"/>
            <w:lang w:eastAsia="ru-RU"/>
          </w:rPr>
          <w:t>а</w:t>
        </w:r>
      </w:ins>
      <w:ins w:id="1950" w:author="moonspell" w:date="2024-12-19T10:45:00Z" w16du:dateUtc="2024-12-19T08:45:00Z">
        <w:r w:rsidR="004302CC">
          <w:rPr>
            <w:rFonts w:ascii="Times New Roman" w:eastAsia="Times New Roman" w:hAnsi="Times New Roman" w:cs="Times New Roman"/>
            <w:sz w:val="28"/>
            <w:szCs w:val="28"/>
            <w:lang w:eastAsia="ru-RU"/>
          </w:rPr>
          <w:t xml:space="preserve">ції по </w:t>
        </w:r>
      </w:ins>
      <w:ins w:id="1951" w:author="moonspell" w:date="2024-12-19T10:48:00Z" w16du:dateUtc="2024-12-19T08:48:00Z">
        <w:r w:rsidR="004302CC">
          <w:rPr>
            <w:rFonts w:ascii="Times New Roman" w:eastAsia="Times New Roman" w:hAnsi="Times New Roman" w:cs="Times New Roman"/>
            <w:sz w:val="28"/>
            <w:szCs w:val="28"/>
            <w:lang w:eastAsia="ru-RU"/>
          </w:rPr>
          <w:t xml:space="preserve">економіках </w:t>
        </w:r>
      </w:ins>
      <w:ins w:id="1952" w:author="moonspell" w:date="2024-12-19T10:45:00Z" w16du:dateUtc="2024-12-19T08:45:00Z">
        <w:r w:rsidR="004302CC">
          <w:rPr>
            <w:rFonts w:ascii="Times New Roman" w:eastAsia="Times New Roman" w:hAnsi="Times New Roman" w:cs="Times New Roman"/>
            <w:sz w:val="28"/>
            <w:szCs w:val="28"/>
            <w:lang w:eastAsia="ru-RU"/>
          </w:rPr>
          <w:t xml:space="preserve">країн </w:t>
        </w:r>
      </w:ins>
      <w:ins w:id="1953" w:author="moonspell" w:date="2024-12-19T10:46:00Z" w16du:dateUtc="2024-12-19T08:46:00Z">
        <w:r w:rsidR="004302CC">
          <w:rPr>
            <w:rFonts w:ascii="Times New Roman" w:eastAsia="Times New Roman" w:hAnsi="Times New Roman" w:cs="Times New Roman"/>
            <w:sz w:val="28"/>
            <w:szCs w:val="28"/>
            <w:lang w:eastAsia="ru-RU"/>
          </w:rPr>
          <w:t>світу – проект</w:t>
        </w:r>
      </w:ins>
      <w:ins w:id="1954" w:author="moonspell" w:date="2024-12-19T10:49:00Z" w16du:dateUtc="2024-12-19T08:49:00Z">
        <w:r w:rsidR="004302CC">
          <w:rPr>
            <w:rFonts w:ascii="Times New Roman" w:eastAsia="Times New Roman" w:hAnsi="Times New Roman" w:cs="Times New Roman"/>
            <w:sz w:val="28"/>
            <w:szCs w:val="28"/>
            <w:lang w:eastAsia="ru-RU"/>
          </w:rPr>
          <w:t>и</w:t>
        </w:r>
      </w:ins>
      <w:ins w:id="1955" w:author="moonspell" w:date="2024-12-19T10:46:00Z" w16du:dateUtc="2024-12-19T08:46:00Z">
        <w:r w:rsidR="004302CC">
          <w:rPr>
            <w:rFonts w:ascii="Times New Roman" w:eastAsia="Times New Roman" w:hAnsi="Times New Roman" w:cs="Times New Roman"/>
            <w:sz w:val="28"/>
            <w:szCs w:val="28"/>
            <w:lang w:eastAsia="ru-RU"/>
          </w:rPr>
          <w:t xml:space="preserve"> </w:t>
        </w:r>
      </w:ins>
      <w:ins w:id="1956" w:author="moonspell" w:date="2024-12-19T10:45:00Z" w16du:dateUtc="2024-12-19T08:45:00Z">
        <w:r w:rsidR="004302CC">
          <w:rPr>
            <w:rFonts w:ascii="Times New Roman" w:eastAsia="Times New Roman" w:hAnsi="Times New Roman" w:cs="Times New Roman"/>
            <w:sz w:val="28"/>
            <w:szCs w:val="28"/>
            <w:lang w:eastAsia="ru-RU"/>
          </w:rPr>
          <w:t xml:space="preserve"> </w:t>
        </w:r>
      </w:ins>
      <w:ins w:id="1957" w:author="moonspell" w:date="2024-12-19T10:46:00Z" w16du:dateUtc="2024-12-19T08:46:00Z">
        <w:r w:rsidR="004302CC">
          <w:rPr>
            <w:rFonts w:ascii="Times New Roman" w:eastAsia="Times New Roman" w:hAnsi="Times New Roman" w:cs="Times New Roman"/>
            <w:sz w:val="28"/>
            <w:szCs w:val="28"/>
            <w:lang w:eastAsia="ru-RU"/>
          </w:rPr>
          <w:t>"Ц</w:t>
        </w:r>
      </w:ins>
      <w:ins w:id="1958" w:author="moonspell" w:date="2024-12-19T10:45:00Z" w16du:dateUtc="2024-12-19T08:45:00Z">
        <w:r w:rsidR="004302CC">
          <w:rPr>
            <w:rFonts w:ascii="Times New Roman" w:eastAsia="Times New Roman" w:hAnsi="Times New Roman" w:cs="Times New Roman"/>
            <w:sz w:val="28"/>
            <w:szCs w:val="28"/>
            <w:lang w:eastAsia="ru-RU"/>
          </w:rPr>
          <w:t xml:space="preserve">іна </w:t>
        </w:r>
      </w:ins>
      <w:ins w:id="1959" w:author="moonspell" w:date="2024-12-19T10:46:00Z" w16du:dateUtc="2024-12-19T08:46:00Z">
        <w:r w:rsidR="004302CC">
          <w:rPr>
            <w:rFonts w:ascii="Times New Roman" w:eastAsia="Times New Roman" w:hAnsi="Times New Roman" w:cs="Times New Roman"/>
            <w:sz w:val="28"/>
            <w:szCs w:val="28"/>
            <w:lang w:eastAsia="ru-RU"/>
          </w:rPr>
          <w:t>держави"</w:t>
        </w:r>
      </w:ins>
      <w:ins w:id="1960" w:author="moonspell" w:date="2024-12-19T10:47:00Z" w16du:dateUtc="2024-12-19T08:47:00Z">
        <w:r w:rsidR="004302CC">
          <w:rPr>
            <w:rFonts w:ascii="Times New Roman" w:eastAsia="Times New Roman" w:hAnsi="Times New Roman" w:cs="Times New Roman"/>
            <w:sz w:val="28"/>
            <w:szCs w:val="28"/>
            <w:lang w:eastAsia="ru-RU"/>
          </w:rPr>
          <w:t xml:space="preserve">, </w:t>
        </w:r>
      </w:ins>
      <w:ins w:id="1961" w:author="moonspell" w:date="2024-12-19T10:48:00Z" w16du:dateUtc="2024-12-19T08:48:00Z">
        <w:r w:rsidR="004302CC">
          <w:rPr>
            <w:rFonts w:ascii="Times New Roman" w:eastAsia="Times New Roman" w:hAnsi="Times New Roman" w:cs="Times New Roman"/>
            <w:sz w:val="28"/>
            <w:szCs w:val="28"/>
            <w:lang w:eastAsia="ru-RU"/>
          </w:rPr>
          <w:t>"</w:t>
        </w:r>
      </w:ins>
      <w:ins w:id="1962" w:author="moonspell" w:date="2024-12-19T10:47:00Z" w16du:dateUtc="2024-12-19T08:47:00Z">
        <w:r w:rsidR="004302CC">
          <w:rPr>
            <w:rFonts w:ascii="Times New Roman" w:eastAsia="Times New Roman" w:hAnsi="Times New Roman" w:cs="Times New Roman"/>
            <w:sz w:val="28"/>
            <w:szCs w:val="28"/>
            <w:lang w:eastAsia="ru-RU"/>
          </w:rPr>
          <w:t>Останній капіталіст</w:t>
        </w:r>
      </w:ins>
      <w:ins w:id="1963" w:author="moonspell" w:date="2024-12-19T10:48:00Z" w16du:dateUtc="2024-12-19T08:48:00Z">
        <w:r w:rsidR="004302CC">
          <w:rPr>
            <w:rFonts w:ascii="Times New Roman" w:eastAsia="Times New Roman" w:hAnsi="Times New Roman" w:cs="Times New Roman"/>
            <w:sz w:val="28"/>
            <w:szCs w:val="28"/>
            <w:lang w:eastAsia="ru-RU"/>
          </w:rPr>
          <w:t>".</w:t>
        </w:r>
      </w:ins>
      <w:del w:id="1964" w:author="moonspell" w:date="2024-12-19T10:45:00Z" w16du:dateUtc="2024-12-19T08:45:00Z">
        <w:r w:rsidRPr="005C1C4F" w:rsidDel="004302CC">
          <w:rPr>
            <w:rFonts w:ascii="Times New Roman" w:eastAsia="Times New Roman" w:hAnsi="Times New Roman" w:cs="Times New Roman"/>
            <w:sz w:val="28"/>
            <w:szCs w:val="28"/>
            <w:lang w:eastAsia="ru-RU"/>
          </w:rPr>
          <w:delText>.</w:delText>
        </w:r>
      </w:del>
    </w:p>
    <w:p w14:paraId="25F52180" w14:textId="77777777" w:rsidR="004302CC" w:rsidRPr="005C1C4F" w:rsidRDefault="004302CC"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1C280F3E" w14:textId="77777777" w:rsidR="005C1C4F" w:rsidRPr="005C1C4F" w:rsidRDefault="005C1C4F" w:rsidP="005C1C4F">
      <w:pPr>
        <w:widowControl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8"/>
          <w:szCs w:val="28"/>
          <w:lang w:eastAsia="uk-UA"/>
        </w:rPr>
      </w:pPr>
      <w:r w:rsidRPr="005C1C4F">
        <w:rPr>
          <w:rFonts w:ascii="Times New Roman" w:eastAsia="Times New Roman" w:hAnsi="Times New Roman" w:cs="Times New Roman"/>
          <w:b/>
          <w:sz w:val="28"/>
          <w:szCs w:val="28"/>
          <w:lang w:eastAsia="uk-UA"/>
        </w:rPr>
        <w:t>Шкала оцінювання</w:t>
      </w:r>
    </w:p>
    <w:tbl>
      <w:tblPr>
        <w:tblW w:w="43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182"/>
        <w:gridCol w:w="1960"/>
      </w:tblGrid>
      <w:tr w:rsidR="005C1C4F" w:rsidRPr="005C1C4F" w14:paraId="4F54365A" w14:textId="77777777" w:rsidTr="008F56CA">
        <w:trPr>
          <w:trHeight w:val="454"/>
        </w:trPr>
        <w:tc>
          <w:tcPr>
            <w:tcW w:w="1249" w:type="pct"/>
            <w:vMerge w:val="restart"/>
            <w:shd w:val="clear" w:color="auto" w:fill="auto"/>
            <w:vAlign w:val="center"/>
          </w:tcPr>
          <w:p w14:paraId="47DD8AC6" w14:textId="77777777"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 xml:space="preserve">Шкала </w:t>
            </w:r>
            <w:r w:rsidRPr="005C1C4F">
              <w:rPr>
                <w:rFonts w:ascii="Times New Roman" w:eastAsia="Times New Roman" w:hAnsi="Times New Roman" w:cs="Times New Roman"/>
                <w:sz w:val="24"/>
                <w:szCs w:val="24"/>
                <w:shd w:val="clear" w:color="auto" w:fill="FFFFFF"/>
                <w:lang w:eastAsia="ru-RU"/>
              </w:rPr>
              <w:t>ЄКТС</w:t>
            </w:r>
          </w:p>
        </w:tc>
        <w:tc>
          <w:tcPr>
            <w:tcW w:w="2554" w:type="pct"/>
            <w:shd w:val="clear" w:color="auto" w:fill="auto"/>
            <w:vAlign w:val="center"/>
          </w:tcPr>
          <w:p w14:paraId="1921B230" w14:textId="77777777"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Національна шкала</w:t>
            </w:r>
          </w:p>
        </w:tc>
        <w:tc>
          <w:tcPr>
            <w:tcW w:w="1197" w:type="pct"/>
            <w:vMerge w:val="restart"/>
            <w:shd w:val="clear" w:color="auto" w:fill="auto"/>
            <w:vAlign w:val="center"/>
          </w:tcPr>
          <w:p w14:paraId="3CBD9043" w14:textId="77777777"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100-бальна шкала</w:t>
            </w:r>
          </w:p>
        </w:tc>
      </w:tr>
      <w:tr w:rsidR="00D85CF1" w:rsidRPr="005C1C4F" w14:paraId="5A0873A8" w14:textId="77777777" w:rsidTr="00D85CF1">
        <w:trPr>
          <w:trHeight w:val="454"/>
        </w:trPr>
        <w:tc>
          <w:tcPr>
            <w:tcW w:w="1249" w:type="pct"/>
            <w:vMerge/>
            <w:shd w:val="clear" w:color="auto" w:fill="auto"/>
            <w:vAlign w:val="center"/>
          </w:tcPr>
          <w:p w14:paraId="6CB5F6A1"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2554" w:type="pct"/>
            <w:shd w:val="clear" w:color="auto" w:fill="auto"/>
            <w:vAlign w:val="center"/>
          </w:tcPr>
          <w:p w14:paraId="531EBBBB"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Екзамен</w:t>
            </w:r>
          </w:p>
          <w:p w14:paraId="35254688" w14:textId="71F15A36"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del w:id="1965" w:author="moonspell" w:date="2025-01-27T11:38:00Z" w16du:dateUtc="2025-01-27T09:38:00Z">
              <w:r w:rsidRPr="005C1C4F" w:rsidDel="00D85CF1">
                <w:rPr>
                  <w:rFonts w:ascii="Times New Roman" w:eastAsia="Calibri" w:hAnsi="Times New Roman" w:cs="Times New Roman"/>
                  <w:sz w:val="24"/>
                  <w:szCs w:val="24"/>
                  <w:lang w:eastAsia="uk-UA"/>
                </w:rPr>
                <w:delText>Залік</w:delText>
              </w:r>
            </w:del>
          </w:p>
        </w:tc>
        <w:tc>
          <w:tcPr>
            <w:tcW w:w="1197" w:type="pct"/>
            <w:vMerge/>
            <w:shd w:val="clear" w:color="auto" w:fill="auto"/>
            <w:vAlign w:val="center"/>
          </w:tcPr>
          <w:p w14:paraId="720F8FB1"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r>
      <w:tr w:rsidR="00D85CF1" w:rsidRPr="005C1C4F" w14:paraId="3E95A219" w14:textId="77777777" w:rsidTr="00D85CF1">
        <w:trPr>
          <w:trHeight w:val="340"/>
        </w:trPr>
        <w:tc>
          <w:tcPr>
            <w:tcW w:w="1249" w:type="pct"/>
            <w:shd w:val="clear" w:color="auto" w:fill="auto"/>
            <w:vAlign w:val="center"/>
          </w:tcPr>
          <w:p w14:paraId="1149E5B3"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A</w:t>
            </w:r>
          </w:p>
        </w:tc>
        <w:tc>
          <w:tcPr>
            <w:tcW w:w="2554" w:type="pct"/>
            <w:shd w:val="clear" w:color="auto" w:fill="auto"/>
            <w:vAlign w:val="center"/>
          </w:tcPr>
          <w:p w14:paraId="03DD0BF9"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Відмінно</w:t>
            </w:r>
          </w:p>
          <w:p w14:paraId="559D5D32" w14:textId="305339CC"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del w:id="1966" w:author="moonspell" w:date="2025-01-27T11:38:00Z" w16du:dateUtc="2025-01-27T09:38:00Z">
              <w:r w:rsidRPr="005C1C4F" w:rsidDel="00D85CF1">
                <w:rPr>
                  <w:rFonts w:ascii="Times New Roman" w:eastAsia="Calibri" w:hAnsi="Times New Roman" w:cs="Times New Roman"/>
                  <w:sz w:val="24"/>
                  <w:szCs w:val="24"/>
                  <w:lang w:eastAsia="uk-UA"/>
                </w:rPr>
                <w:delText>Зараховано</w:delText>
              </w:r>
            </w:del>
          </w:p>
        </w:tc>
        <w:tc>
          <w:tcPr>
            <w:tcW w:w="1197" w:type="pct"/>
            <w:shd w:val="clear" w:color="auto" w:fill="auto"/>
            <w:vAlign w:val="center"/>
          </w:tcPr>
          <w:p w14:paraId="110D1970"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90-100</w:t>
            </w:r>
          </w:p>
        </w:tc>
      </w:tr>
      <w:tr w:rsidR="00D85CF1" w:rsidRPr="005C1C4F" w14:paraId="634141D1" w14:textId="77777777" w:rsidTr="00D85CF1">
        <w:trPr>
          <w:trHeight w:val="340"/>
        </w:trPr>
        <w:tc>
          <w:tcPr>
            <w:tcW w:w="1249" w:type="pct"/>
            <w:shd w:val="clear" w:color="auto" w:fill="auto"/>
            <w:vAlign w:val="center"/>
          </w:tcPr>
          <w:p w14:paraId="0D786CB5"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B</w:t>
            </w:r>
          </w:p>
        </w:tc>
        <w:tc>
          <w:tcPr>
            <w:tcW w:w="2554" w:type="pct"/>
            <w:vMerge w:val="restart"/>
            <w:shd w:val="clear" w:color="auto" w:fill="auto"/>
            <w:vAlign w:val="center"/>
          </w:tcPr>
          <w:p w14:paraId="5FF434F6"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Добре</w:t>
            </w:r>
          </w:p>
          <w:p w14:paraId="6F7EAF3E" w14:textId="27FE4044"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del w:id="1967" w:author="moonspell" w:date="2025-01-27T11:38:00Z" w16du:dateUtc="2025-01-27T09:38:00Z">
              <w:r w:rsidRPr="005C1C4F" w:rsidDel="00D85CF1">
                <w:rPr>
                  <w:rFonts w:ascii="Times New Roman" w:eastAsia="Calibri" w:hAnsi="Times New Roman" w:cs="Times New Roman"/>
                  <w:sz w:val="24"/>
                  <w:szCs w:val="24"/>
                  <w:lang w:eastAsia="uk-UA"/>
                </w:rPr>
                <w:delText>Зараховано</w:delText>
              </w:r>
            </w:del>
          </w:p>
        </w:tc>
        <w:tc>
          <w:tcPr>
            <w:tcW w:w="1197" w:type="pct"/>
            <w:shd w:val="clear" w:color="auto" w:fill="auto"/>
            <w:vAlign w:val="center"/>
          </w:tcPr>
          <w:p w14:paraId="6A15D961"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82-89</w:t>
            </w:r>
          </w:p>
        </w:tc>
      </w:tr>
      <w:tr w:rsidR="00D85CF1" w:rsidRPr="005C1C4F" w14:paraId="1B71895C" w14:textId="77777777" w:rsidTr="00D85CF1">
        <w:trPr>
          <w:trHeight w:val="340"/>
        </w:trPr>
        <w:tc>
          <w:tcPr>
            <w:tcW w:w="1249" w:type="pct"/>
            <w:shd w:val="clear" w:color="auto" w:fill="auto"/>
            <w:vAlign w:val="center"/>
          </w:tcPr>
          <w:p w14:paraId="5986D820"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C</w:t>
            </w:r>
          </w:p>
        </w:tc>
        <w:tc>
          <w:tcPr>
            <w:tcW w:w="2554" w:type="pct"/>
            <w:vMerge/>
            <w:shd w:val="clear" w:color="auto" w:fill="auto"/>
            <w:vAlign w:val="center"/>
          </w:tcPr>
          <w:p w14:paraId="0F7FAE5B"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97" w:type="pct"/>
            <w:shd w:val="clear" w:color="auto" w:fill="auto"/>
            <w:vAlign w:val="center"/>
          </w:tcPr>
          <w:p w14:paraId="305080FF"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74-81</w:t>
            </w:r>
          </w:p>
        </w:tc>
      </w:tr>
      <w:tr w:rsidR="00D85CF1" w:rsidRPr="005C1C4F" w14:paraId="57212D7D" w14:textId="77777777" w:rsidTr="00D85CF1">
        <w:trPr>
          <w:trHeight w:val="340"/>
        </w:trPr>
        <w:tc>
          <w:tcPr>
            <w:tcW w:w="1249" w:type="pct"/>
            <w:shd w:val="clear" w:color="auto" w:fill="auto"/>
            <w:vAlign w:val="center"/>
          </w:tcPr>
          <w:p w14:paraId="6DAF5647"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D</w:t>
            </w:r>
          </w:p>
        </w:tc>
        <w:tc>
          <w:tcPr>
            <w:tcW w:w="2554" w:type="pct"/>
            <w:vMerge w:val="restart"/>
            <w:shd w:val="clear" w:color="auto" w:fill="auto"/>
            <w:vAlign w:val="center"/>
          </w:tcPr>
          <w:p w14:paraId="0618EEE4"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Задовільно</w:t>
            </w:r>
          </w:p>
          <w:p w14:paraId="2B809ADF" w14:textId="49E23505"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del w:id="1968" w:author="moonspell" w:date="2025-01-27T11:38:00Z" w16du:dateUtc="2025-01-27T09:38:00Z">
              <w:r w:rsidRPr="005C1C4F" w:rsidDel="00D85CF1">
                <w:rPr>
                  <w:rFonts w:ascii="Times New Roman" w:eastAsia="Calibri" w:hAnsi="Times New Roman" w:cs="Times New Roman"/>
                  <w:sz w:val="24"/>
                  <w:szCs w:val="24"/>
                  <w:lang w:eastAsia="uk-UA"/>
                </w:rPr>
                <w:delText>Зараховано</w:delText>
              </w:r>
            </w:del>
          </w:p>
        </w:tc>
        <w:tc>
          <w:tcPr>
            <w:tcW w:w="1197" w:type="pct"/>
            <w:shd w:val="clear" w:color="auto" w:fill="auto"/>
            <w:vAlign w:val="center"/>
          </w:tcPr>
          <w:p w14:paraId="7FC22C0F"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64-73</w:t>
            </w:r>
          </w:p>
        </w:tc>
      </w:tr>
      <w:tr w:rsidR="00D85CF1" w:rsidRPr="005C1C4F" w14:paraId="7B331C07" w14:textId="77777777" w:rsidTr="00D85CF1">
        <w:trPr>
          <w:trHeight w:val="340"/>
        </w:trPr>
        <w:tc>
          <w:tcPr>
            <w:tcW w:w="1249" w:type="pct"/>
            <w:shd w:val="clear" w:color="auto" w:fill="auto"/>
            <w:vAlign w:val="center"/>
          </w:tcPr>
          <w:p w14:paraId="2EDAFFEF"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E</w:t>
            </w:r>
          </w:p>
        </w:tc>
        <w:tc>
          <w:tcPr>
            <w:tcW w:w="2554" w:type="pct"/>
            <w:vMerge/>
            <w:shd w:val="clear" w:color="auto" w:fill="auto"/>
            <w:vAlign w:val="center"/>
          </w:tcPr>
          <w:p w14:paraId="6C487B51"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97" w:type="pct"/>
            <w:shd w:val="clear" w:color="auto" w:fill="auto"/>
            <w:vAlign w:val="center"/>
          </w:tcPr>
          <w:p w14:paraId="33AFD2B4"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60-63</w:t>
            </w:r>
          </w:p>
        </w:tc>
      </w:tr>
      <w:tr w:rsidR="00D85CF1" w:rsidRPr="005C1C4F" w14:paraId="3CBA346B" w14:textId="77777777" w:rsidTr="00D85CF1">
        <w:trPr>
          <w:trHeight w:val="340"/>
        </w:trPr>
        <w:tc>
          <w:tcPr>
            <w:tcW w:w="1249" w:type="pct"/>
            <w:shd w:val="clear" w:color="auto" w:fill="auto"/>
            <w:vAlign w:val="center"/>
          </w:tcPr>
          <w:p w14:paraId="72C7342C"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FX</w:t>
            </w:r>
          </w:p>
        </w:tc>
        <w:tc>
          <w:tcPr>
            <w:tcW w:w="2554" w:type="pct"/>
            <w:vMerge w:val="restart"/>
            <w:shd w:val="clear" w:color="auto" w:fill="auto"/>
            <w:vAlign w:val="center"/>
          </w:tcPr>
          <w:p w14:paraId="20D0D7EF"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Незадовільно</w:t>
            </w:r>
          </w:p>
          <w:p w14:paraId="53E4A253" w14:textId="00D9063C"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del w:id="1969" w:author="moonspell" w:date="2025-01-27T11:38:00Z" w16du:dateUtc="2025-01-27T09:38:00Z">
              <w:r w:rsidRPr="005C1C4F" w:rsidDel="00D85CF1">
                <w:rPr>
                  <w:rFonts w:ascii="Times New Roman" w:eastAsia="Calibri" w:hAnsi="Times New Roman" w:cs="Times New Roman"/>
                  <w:sz w:val="24"/>
                  <w:szCs w:val="24"/>
                  <w:lang w:eastAsia="uk-UA"/>
                </w:rPr>
                <w:delText>Не зараховано</w:delText>
              </w:r>
            </w:del>
          </w:p>
        </w:tc>
        <w:tc>
          <w:tcPr>
            <w:tcW w:w="1197" w:type="pct"/>
            <w:shd w:val="clear" w:color="auto" w:fill="auto"/>
            <w:vAlign w:val="center"/>
          </w:tcPr>
          <w:p w14:paraId="0534269E"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35-59</w:t>
            </w:r>
          </w:p>
        </w:tc>
      </w:tr>
      <w:tr w:rsidR="00D85CF1" w:rsidRPr="005C1C4F" w14:paraId="79F53174" w14:textId="77777777" w:rsidTr="00D85CF1">
        <w:trPr>
          <w:trHeight w:val="340"/>
        </w:trPr>
        <w:tc>
          <w:tcPr>
            <w:tcW w:w="1249" w:type="pct"/>
            <w:shd w:val="clear" w:color="auto" w:fill="auto"/>
            <w:vAlign w:val="center"/>
          </w:tcPr>
          <w:p w14:paraId="4E79CF7A"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F</w:t>
            </w:r>
          </w:p>
        </w:tc>
        <w:tc>
          <w:tcPr>
            <w:tcW w:w="2554" w:type="pct"/>
            <w:vMerge/>
            <w:shd w:val="clear" w:color="auto" w:fill="auto"/>
            <w:vAlign w:val="center"/>
          </w:tcPr>
          <w:p w14:paraId="111E54FC"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97" w:type="pct"/>
            <w:shd w:val="clear" w:color="auto" w:fill="auto"/>
            <w:vAlign w:val="center"/>
          </w:tcPr>
          <w:p w14:paraId="53AEF4E1" w14:textId="77777777" w:rsidR="00D85CF1" w:rsidRPr="005C1C4F" w:rsidRDefault="00D85CF1"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0-34</w:t>
            </w:r>
          </w:p>
        </w:tc>
      </w:tr>
    </w:tbl>
    <w:p w14:paraId="234C05AD" w14:textId="77777777" w:rsidR="00F03498" w:rsidRDefault="00F03498" w:rsidP="001D056C">
      <w:pPr>
        <w:autoSpaceDE w:val="0"/>
        <w:autoSpaceDN w:val="0"/>
        <w:spacing w:after="0" w:line="240" w:lineRule="auto"/>
        <w:jc w:val="center"/>
        <w:rPr>
          <w:ins w:id="1970" w:author="moonspell" w:date="2025-01-10T09:42:00Z" w16du:dateUtc="2025-01-10T07:42:00Z"/>
          <w:rFonts w:ascii="Times New Roman" w:eastAsia="Times New Roman" w:hAnsi="Times New Roman" w:cs="Times New Roman"/>
          <w:b/>
          <w:color w:val="000000"/>
          <w:sz w:val="28"/>
          <w:szCs w:val="28"/>
          <w:lang w:eastAsia="uk-UA"/>
        </w:rPr>
      </w:pPr>
    </w:p>
    <w:p w14:paraId="2257B018" w14:textId="77777777" w:rsidR="004D0BBD" w:rsidRDefault="004D0BBD" w:rsidP="001D056C">
      <w:pPr>
        <w:autoSpaceDE w:val="0"/>
        <w:autoSpaceDN w:val="0"/>
        <w:spacing w:after="0" w:line="240" w:lineRule="auto"/>
        <w:jc w:val="center"/>
        <w:rPr>
          <w:ins w:id="1971" w:author="moonspell" w:date="2025-01-14T10:45:00Z" w16du:dateUtc="2025-01-14T08:45:00Z"/>
          <w:rFonts w:ascii="Times New Roman" w:eastAsia="Times New Roman" w:hAnsi="Times New Roman" w:cs="Times New Roman"/>
          <w:b/>
          <w:color w:val="000000"/>
          <w:sz w:val="28"/>
          <w:szCs w:val="28"/>
          <w:lang w:eastAsia="uk-UA"/>
        </w:rPr>
      </w:pPr>
    </w:p>
    <w:p w14:paraId="7807B1D9" w14:textId="77777777" w:rsidR="004D0BBD" w:rsidRDefault="004D0BBD">
      <w:pPr>
        <w:autoSpaceDE w:val="0"/>
        <w:autoSpaceDN w:val="0"/>
        <w:spacing w:after="0" w:line="240" w:lineRule="auto"/>
        <w:rPr>
          <w:ins w:id="1972" w:author="moonspell" w:date="2025-01-14T10:45:00Z" w16du:dateUtc="2025-01-14T08:45:00Z"/>
          <w:rFonts w:ascii="Times New Roman" w:eastAsia="Times New Roman" w:hAnsi="Times New Roman" w:cs="Times New Roman"/>
          <w:b/>
          <w:color w:val="000000"/>
          <w:sz w:val="28"/>
          <w:szCs w:val="28"/>
          <w:lang w:eastAsia="uk-UA"/>
        </w:rPr>
        <w:pPrChange w:id="1973" w:author="moonspell" w:date="2025-01-27T11:39:00Z" w16du:dateUtc="2025-01-27T09:39:00Z">
          <w:pPr>
            <w:autoSpaceDE w:val="0"/>
            <w:autoSpaceDN w:val="0"/>
            <w:spacing w:after="0" w:line="240" w:lineRule="auto"/>
            <w:jc w:val="center"/>
          </w:pPr>
        </w:pPrChange>
      </w:pPr>
    </w:p>
    <w:p w14:paraId="4E77278D" w14:textId="746BF40D" w:rsidR="005C1C4F" w:rsidRPr="005C1C4F" w:rsidRDefault="005C1C4F" w:rsidP="001D056C">
      <w:pPr>
        <w:autoSpaceDE w:val="0"/>
        <w:autoSpaceDN w:val="0"/>
        <w:spacing w:after="0" w:line="240" w:lineRule="auto"/>
        <w:jc w:val="center"/>
        <w:rPr>
          <w:rFonts w:ascii="Times New Roman" w:eastAsia="Times New Roman" w:hAnsi="Times New Roman" w:cs="Times New Roman"/>
          <w:b/>
          <w:color w:val="000000"/>
          <w:sz w:val="28"/>
          <w:szCs w:val="28"/>
          <w:lang w:eastAsia="uk-UA"/>
        </w:rPr>
      </w:pPr>
      <w:r w:rsidRPr="005C1C4F">
        <w:rPr>
          <w:rFonts w:ascii="Times New Roman" w:eastAsia="Times New Roman" w:hAnsi="Times New Roman" w:cs="Times New Roman"/>
          <w:b/>
          <w:color w:val="000000"/>
          <w:sz w:val="28"/>
          <w:szCs w:val="28"/>
          <w:lang w:eastAsia="uk-UA"/>
        </w:rPr>
        <w:t>1</w:t>
      </w:r>
      <w:r w:rsidRPr="005C1C4F">
        <w:rPr>
          <w:rFonts w:ascii="Times New Roman" w:eastAsia="Times New Roman" w:hAnsi="Times New Roman" w:cs="Times New Roman"/>
          <w:b/>
          <w:color w:val="000000"/>
          <w:sz w:val="28"/>
          <w:szCs w:val="28"/>
          <w:lang w:val="en-US" w:eastAsia="uk-UA"/>
        </w:rPr>
        <w:t>1</w:t>
      </w:r>
      <w:r w:rsidRPr="005C1C4F">
        <w:rPr>
          <w:rFonts w:ascii="Times New Roman" w:eastAsia="Times New Roman" w:hAnsi="Times New Roman" w:cs="Times New Roman"/>
          <w:b/>
          <w:color w:val="000000"/>
          <w:sz w:val="28"/>
          <w:szCs w:val="28"/>
          <w:lang w:eastAsia="uk-UA"/>
        </w:rPr>
        <w:t>.</w:t>
      </w:r>
      <w:ins w:id="1974" w:author="moonspell" w:date="2025-01-14T10:45:00Z" w16du:dateUtc="2025-01-14T08:45:00Z">
        <w:r w:rsidR="004D0BBD">
          <w:rPr>
            <w:rFonts w:ascii="Times New Roman" w:eastAsia="Times New Roman" w:hAnsi="Times New Roman" w:cs="Times New Roman"/>
            <w:b/>
            <w:color w:val="000000"/>
            <w:sz w:val="28"/>
            <w:szCs w:val="28"/>
            <w:lang w:eastAsia="uk-UA"/>
          </w:rPr>
          <w:t xml:space="preserve"> </w:t>
        </w:r>
      </w:ins>
      <w:del w:id="1975" w:author="moonspell" w:date="2025-01-14T10:45:00Z" w16du:dateUtc="2025-01-14T08:45:00Z">
        <w:r w:rsidRPr="005C1C4F" w:rsidDel="004D0BBD">
          <w:rPr>
            <w:rFonts w:ascii="Times New Roman" w:eastAsia="Times New Roman" w:hAnsi="Times New Roman" w:cs="Times New Roman"/>
            <w:b/>
            <w:color w:val="000000"/>
            <w:sz w:val="28"/>
            <w:szCs w:val="28"/>
            <w:lang w:eastAsia="uk-UA"/>
          </w:rPr>
          <w:delText> </w:delText>
        </w:r>
      </w:del>
      <w:r w:rsidRPr="005C1C4F">
        <w:rPr>
          <w:rFonts w:ascii="Times New Roman" w:eastAsia="Times New Roman" w:hAnsi="Times New Roman" w:cs="Times New Roman"/>
          <w:b/>
          <w:color w:val="000000"/>
          <w:sz w:val="28"/>
          <w:szCs w:val="28"/>
          <w:lang w:eastAsia="uk-UA"/>
        </w:rPr>
        <w:t>Глосарій</w:t>
      </w:r>
    </w:p>
    <w:p w14:paraId="4C35222A" w14:textId="77777777" w:rsidR="005C1C4F" w:rsidRPr="005C1C4F" w:rsidRDefault="005C1C4F" w:rsidP="005C1C4F">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uk-UA"/>
        </w:rPr>
      </w:pPr>
    </w:p>
    <w:tbl>
      <w:tblPr>
        <w:tblW w:w="4646" w:type="pct"/>
        <w:tblInd w:w="341" w:type="dxa"/>
        <w:tblCellMar>
          <w:left w:w="0" w:type="dxa"/>
          <w:right w:w="0" w:type="dxa"/>
        </w:tblCellMar>
        <w:tblLook w:val="04A0" w:firstRow="1" w:lastRow="0" w:firstColumn="1" w:lastColumn="0" w:noHBand="0" w:noVBand="1"/>
      </w:tblPr>
      <w:tblGrid>
        <w:gridCol w:w="3994"/>
        <w:gridCol w:w="4681"/>
      </w:tblGrid>
      <w:tr w:rsidR="005C1C4F" w:rsidRPr="005C1C4F" w14:paraId="4CA32F5E" w14:textId="77777777" w:rsidTr="008F56CA">
        <w:trPr>
          <w:trHeight w:val="340"/>
          <w:tblHeader/>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D6C8C36" w14:textId="77777777" w:rsidR="005C1C4F" w:rsidRPr="005C1C4F" w:rsidRDefault="005C1C4F" w:rsidP="005C1C4F">
            <w:pPr>
              <w:widowControl w:val="0"/>
              <w:adjustRightInd w:val="0"/>
              <w:spacing w:after="0" w:line="240" w:lineRule="auto"/>
              <w:contextualSpacing/>
              <w:jc w:val="center"/>
              <w:textAlignment w:val="baseline"/>
              <w:rPr>
                <w:rFonts w:ascii="Times New Roman" w:eastAsia="Times New Roman" w:hAnsi="Times New Roman" w:cs="Times New Roman"/>
                <w:b/>
                <w:bCs/>
                <w:sz w:val="24"/>
                <w:szCs w:val="24"/>
                <w:lang w:eastAsia="ru-RU"/>
              </w:rPr>
            </w:pPr>
            <w:r w:rsidRPr="005C1C4F">
              <w:rPr>
                <w:rFonts w:ascii="Times New Roman" w:eastAsia="Times New Roman" w:hAnsi="Times New Roman" w:cs="Times New Roman"/>
                <w:b/>
                <w:bCs/>
                <w:sz w:val="24"/>
                <w:szCs w:val="24"/>
                <w:lang w:eastAsia="ru-RU"/>
              </w:rPr>
              <w:t>Термін державною мовою</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84BBD1F" w14:textId="77777777" w:rsidR="005C1C4F" w:rsidRPr="005C1C4F" w:rsidRDefault="005C1C4F" w:rsidP="005C1C4F">
            <w:pPr>
              <w:widowControl w:val="0"/>
              <w:adjustRightInd w:val="0"/>
              <w:spacing w:after="0" w:line="240" w:lineRule="auto"/>
              <w:contextualSpacing/>
              <w:jc w:val="center"/>
              <w:textAlignment w:val="baseline"/>
              <w:rPr>
                <w:rFonts w:ascii="Times New Roman" w:eastAsia="Times New Roman" w:hAnsi="Times New Roman" w:cs="Times New Roman"/>
                <w:b/>
                <w:bCs/>
                <w:sz w:val="24"/>
                <w:szCs w:val="24"/>
                <w:lang w:eastAsia="ru-RU"/>
              </w:rPr>
            </w:pPr>
            <w:r w:rsidRPr="005C1C4F">
              <w:rPr>
                <w:rFonts w:ascii="Times New Roman" w:eastAsia="Times New Roman" w:hAnsi="Times New Roman" w:cs="Times New Roman"/>
                <w:b/>
                <w:bCs/>
                <w:sz w:val="24"/>
                <w:szCs w:val="24"/>
                <w:lang w:eastAsia="ru-RU"/>
              </w:rPr>
              <w:t>Відповідник англійською мовою</w:t>
            </w:r>
          </w:p>
        </w:tc>
      </w:tr>
      <w:tr w:rsidR="005C1C4F" w:rsidRPr="005C1C4F" w14:paraId="5209B7C7"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B5D1293" w14:textId="77777777"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постачальників</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C9E5AAF"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analysis of suppliers, vendors analysis</w:t>
            </w:r>
          </w:p>
        </w:tc>
      </w:tr>
      <w:tr w:rsidR="005C1C4F" w:rsidRPr="005C1C4F" w14:paraId="68B5E1C4"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59DC1CB7" w14:textId="77777777"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розмірів попиту</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C4686FF"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demand analysis</w:t>
            </w:r>
          </w:p>
        </w:tc>
      </w:tr>
      <w:tr w:rsidR="005C1C4F" w:rsidRPr="005C1C4F" w14:paraId="030BA745"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4A3033B" w14:textId="77777777"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системний</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CBFBEE9"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system analysis</w:t>
            </w:r>
          </w:p>
        </w:tc>
      </w:tr>
      <w:tr w:rsidR="005C1C4F" w:rsidRPr="005C1C4F" w14:paraId="41B1E7BA"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11CC580" w14:textId="77777777"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споживача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7D1AB9F"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consumer analysis</w:t>
            </w:r>
          </w:p>
        </w:tc>
      </w:tr>
      <w:tr w:rsidR="005C1C4F" w:rsidRPr="005C1C4F" w14:paraId="799C5DE6"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11392E0" w14:textId="77777777"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структури галузі</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6F68014"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brunch structure analysis</w:t>
            </w:r>
          </w:p>
        </w:tc>
      </w:tr>
      <w:tr w:rsidR="005C1C4F" w:rsidRPr="005C1C4F" w14:paraId="6432DDEB"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ECB2A33"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bCs/>
                <w:sz w:val="28"/>
                <w:szCs w:val="28"/>
                <w:lang w:eastAsia="uk-UA"/>
              </w:rPr>
            </w:pPr>
            <w:r w:rsidRPr="005C1C4F">
              <w:rPr>
                <w:rFonts w:ascii="Times New Roman" w:eastAsia="Calibri" w:hAnsi="Times New Roman" w:cs="Times New Roman"/>
                <w:color w:val="000000"/>
                <w:sz w:val="28"/>
                <w:szCs w:val="28"/>
              </w:rPr>
              <w:t>амортизація</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31EEB39"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proofErr w:type="spellStart"/>
            <w:r w:rsidRPr="005C1C4F">
              <w:rPr>
                <w:rFonts w:ascii="Times New Roman" w:eastAsia="Times New Roman" w:hAnsi="Times New Roman" w:cs="Times New Roman"/>
                <w:sz w:val="28"/>
                <w:szCs w:val="28"/>
                <w:lang w:eastAsia="ru-RU"/>
              </w:rPr>
              <w:t>amortization</w:t>
            </w:r>
            <w:proofErr w:type="spellEnd"/>
          </w:p>
        </w:tc>
      </w:tr>
      <w:tr w:rsidR="005C1C4F" w:rsidRPr="005C1C4F" w14:paraId="3942B4B6"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E787603"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аналіз витрат</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E540B4F"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proofErr w:type="spellStart"/>
            <w:r w:rsidRPr="005C1C4F">
              <w:rPr>
                <w:rFonts w:ascii="Times New Roman" w:eastAsia="Times New Roman" w:hAnsi="Times New Roman" w:cs="Times New Roman"/>
                <w:bCs/>
                <w:sz w:val="28"/>
                <w:szCs w:val="28"/>
                <w:lang w:eastAsia="uk-UA"/>
              </w:rPr>
              <w:t>expenses</w:t>
            </w:r>
            <w:proofErr w:type="spellEnd"/>
            <w:r w:rsidRPr="005C1C4F">
              <w:rPr>
                <w:rFonts w:ascii="Times New Roman" w:eastAsia="Times New Roman" w:hAnsi="Times New Roman" w:cs="Times New Roman"/>
                <w:bCs/>
                <w:sz w:val="28"/>
                <w:szCs w:val="28"/>
                <w:lang w:eastAsia="uk-UA"/>
              </w:rPr>
              <w:t xml:space="preserve"> </w:t>
            </w:r>
            <w:proofErr w:type="spellStart"/>
            <w:r w:rsidRPr="005C1C4F">
              <w:rPr>
                <w:rFonts w:ascii="Times New Roman" w:eastAsia="Times New Roman" w:hAnsi="Times New Roman" w:cs="Times New Roman"/>
                <w:bCs/>
                <w:sz w:val="28"/>
                <w:szCs w:val="28"/>
                <w:lang w:eastAsia="uk-UA"/>
              </w:rPr>
              <w:t>analysis</w:t>
            </w:r>
            <w:proofErr w:type="spellEnd"/>
          </w:p>
        </w:tc>
      </w:tr>
      <w:tr w:rsidR="005C1C4F" w:rsidRPr="005C1C4F" w14:paraId="17EE174A"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F1B69E1" w14:textId="77777777"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політика меркантилізму</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9B9CCAE"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pacing w:val="1"/>
                <w:sz w:val="28"/>
                <w:szCs w:val="28"/>
                <w:shd w:val="clear" w:color="auto" w:fill="FFFFFF"/>
                <w:lang w:val="en-US" w:eastAsia="ru-RU"/>
              </w:rPr>
              <w:t>p</w:t>
            </w:r>
            <w:proofErr w:type="spellStart"/>
            <w:r w:rsidRPr="005C1C4F">
              <w:rPr>
                <w:rFonts w:ascii="Times New Roman" w:eastAsia="Times New Roman" w:hAnsi="Times New Roman" w:cs="Times New Roman"/>
                <w:spacing w:val="1"/>
                <w:sz w:val="28"/>
                <w:szCs w:val="28"/>
                <w:shd w:val="clear" w:color="auto" w:fill="FFFFFF"/>
                <w:lang w:val="ru-RU" w:eastAsia="ru-RU"/>
              </w:rPr>
              <w:t>olicies</w:t>
            </w:r>
            <w:proofErr w:type="spellEnd"/>
            <w:r w:rsidRPr="005C1C4F">
              <w:rPr>
                <w:rFonts w:ascii="Times New Roman" w:eastAsia="Times New Roman" w:hAnsi="Times New Roman" w:cs="Times New Roman"/>
                <w:spacing w:val="1"/>
                <w:sz w:val="28"/>
                <w:szCs w:val="28"/>
                <w:shd w:val="clear" w:color="auto" w:fill="FFFFFF"/>
                <w:lang w:val="ru-RU" w:eastAsia="ru-RU"/>
              </w:rPr>
              <w:t xml:space="preserve"> </w:t>
            </w:r>
            <w:proofErr w:type="spellStart"/>
            <w:r w:rsidRPr="005C1C4F">
              <w:rPr>
                <w:rFonts w:ascii="Times New Roman" w:eastAsia="Times New Roman" w:hAnsi="Times New Roman" w:cs="Times New Roman"/>
                <w:spacing w:val="1"/>
                <w:sz w:val="28"/>
                <w:szCs w:val="28"/>
                <w:shd w:val="clear" w:color="auto" w:fill="FFFFFF"/>
                <w:lang w:val="ru-RU" w:eastAsia="ru-RU"/>
              </w:rPr>
              <w:t>of</w:t>
            </w:r>
            <w:proofErr w:type="spellEnd"/>
            <w:r w:rsidRPr="005C1C4F">
              <w:rPr>
                <w:rFonts w:ascii="Times New Roman" w:eastAsia="Times New Roman" w:hAnsi="Times New Roman" w:cs="Times New Roman"/>
                <w:spacing w:val="1"/>
                <w:sz w:val="28"/>
                <w:szCs w:val="28"/>
                <w:shd w:val="clear" w:color="auto" w:fill="FFFFFF"/>
                <w:lang w:val="ru-RU" w:eastAsia="ru-RU"/>
              </w:rPr>
              <w:t> </w:t>
            </w:r>
            <w:proofErr w:type="spellStart"/>
            <w:r>
              <w:fldChar w:fldCharType="begin"/>
            </w:r>
            <w:r>
              <w:instrText>HYPERLINK "https://www.investopedia.com/terms/m/mercantilism.asp"</w:instrText>
            </w:r>
            <w:r>
              <w:fldChar w:fldCharType="separate"/>
            </w:r>
            <w:r w:rsidRPr="005C1C4F">
              <w:rPr>
                <w:rFonts w:ascii="Times New Roman" w:eastAsia="Times New Roman" w:hAnsi="Times New Roman" w:cs="Times New Roman"/>
                <w:spacing w:val="1"/>
                <w:sz w:val="28"/>
                <w:szCs w:val="28"/>
                <w:shd w:val="clear" w:color="auto" w:fill="FFFFFF"/>
                <w:lang w:val="ru-RU" w:eastAsia="ru-RU"/>
              </w:rPr>
              <w:t>mercantilist</w:t>
            </w:r>
            <w:proofErr w:type="spellEnd"/>
            <w:r>
              <w:rPr>
                <w:rFonts w:ascii="Times New Roman" w:eastAsia="Times New Roman" w:hAnsi="Times New Roman" w:cs="Times New Roman"/>
                <w:spacing w:val="1"/>
                <w:sz w:val="28"/>
                <w:szCs w:val="28"/>
                <w:shd w:val="clear" w:color="auto" w:fill="FFFFFF"/>
                <w:lang w:val="ru-RU" w:eastAsia="ru-RU"/>
              </w:rPr>
              <w:fldChar w:fldCharType="end"/>
            </w:r>
          </w:p>
        </w:tc>
      </w:tr>
      <w:tr w:rsidR="005C1C4F" w:rsidRPr="005C1C4F" w14:paraId="49401761"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40030D3" w14:textId="77777777"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протекціонізм</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65DD84F"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hyperlink r:id="rId8" w:history="1">
              <w:r w:rsidRPr="005C1C4F">
                <w:rPr>
                  <w:rFonts w:ascii="Times New Roman" w:eastAsia="Times New Roman" w:hAnsi="Times New Roman" w:cs="Times New Roman"/>
                  <w:spacing w:val="1"/>
                  <w:sz w:val="28"/>
                  <w:szCs w:val="28"/>
                  <w:shd w:val="clear" w:color="auto" w:fill="FFFFFF"/>
                  <w:lang w:val="en-US" w:eastAsia="ru-RU"/>
                </w:rPr>
                <w:t>p</w:t>
              </w:r>
              <w:proofErr w:type="spellStart"/>
              <w:r w:rsidRPr="005C1C4F">
                <w:rPr>
                  <w:rFonts w:ascii="Times New Roman" w:eastAsia="Times New Roman" w:hAnsi="Times New Roman" w:cs="Times New Roman"/>
                  <w:spacing w:val="1"/>
                  <w:sz w:val="28"/>
                  <w:szCs w:val="28"/>
                  <w:shd w:val="clear" w:color="auto" w:fill="FFFFFF"/>
                  <w:lang w:val="ru-RU" w:eastAsia="ru-RU"/>
                </w:rPr>
                <w:t>rotectionist</w:t>
              </w:r>
              <w:proofErr w:type="spellEnd"/>
            </w:hyperlink>
            <w:r w:rsidRPr="005C1C4F">
              <w:rPr>
                <w:rFonts w:ascii="Times New Roman" w:eastAsia="Times New Roman" w:hAnsi="Times New Roman" w:cs="Times New Roman"/>
                <w:spacing w:val="1"/>
                <w:sz w:val="28"/>
                <w:szCs w:val="28"/>
                <w:shd w:val="clear" w:color="auto" w:fill="FFFFFF"/>
                <w:lang w:val="ru-RU" w:eastAsia="ru-RU"/>
              </w:rPr>
              <w:t> </w:t>
            </w:r>
          </w:p>
        </w:tc>
      </w:tr>
      <w:tr w:rsidR="005C1C4F" w:rsidRPr="005C1C4F" w14:paraId="529417DC"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ACDC56C" w14:textId="77777777"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принцип державного невтручання</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31B8A44"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hyperlink r:id="rId9" w:history="1">
              <w:r w:rsidRPr="005C1C4F">
                <w:rPr>
                  <w:rFonts w:ascii="Times New Roman" w:eastAsia="Times New Roman" w:hAnsi="Times New Roman" w:cs="Times New Roman"/>
                  <w:spacing w:val="1"/>
                  <w:sz w:val="28"/>
                  <w:szCs w:val="28"/>
                  <w:shd w:val="clear" w:color="auto" w:fill="FFFFFF"/>
                  <w:lang w:val="en-US" w:eastAsia="ru-RU"/>
                </w:rPr>
                <w:t>l</w:t>
              </w:r>
              <w:proofErr w:type="spellStart"/>
              <w:r w:rsidRPr="005C1C4F">
                <w:rPr>
                  <w:rFonts w:ascii="Times New Roman" w:eastAsia="Times New Roman" w:hAnsi="Times New Roman" w:cs="Times New Roman"/>
                  <w:spacing w:val="1"/>
                  <w:sz w:val="28"/>
                  <w:szCs w:val="28"/>
                  <w:shd w:val="clear" w:color="auto" w:fill="FFFFFF"/>
                  <w:lang w:val="ru-RU" w:eastAsia="ru-RU"/>
                </w:rPr>
                <w:t>aissez-faire</w:t>
              </w:r>
              <w:proofErr w:type="spellEnd"/>
            </w:hyperlink>
            <w:r w:rsidRPr="005C1C4F">
              <w:rPr>
                <w:rFonts w:ascii="Times New Roman" w:eastAsia="Times New Roman" w:hAnsi="Times New Roman" w:cs="Times New Roman"/>
                <w:spacing w:val="1"/>
                <w:sz w:val="28"/>
                <w:szCs w:val="28"/>
                <w:shd w:val="clear" w:color="auto" w:fill="FFFFFF"/>
                <w:lang w:val="ru-RU" w:eastAsia="ru-RU"/>
              </w:rPr>
              <w:t>.</w:t>
            </w:r>
          </w:p>
        </w:tc>
      </w:tr>
      <w:tr w:rsidR="005C1C4F" w:rsidRPr="005C1C4F" w14:paraId="659BB2A5"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66445DE" w14:textId="77777777"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класична політична економія</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FD91231"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pacing w:val="1"/>
                <w:sz w:val="28"/>
                <w:szCs w:val="28"/>
                <w:shd w:val="clear" w:color="auto" w:fill="FFFFFF"/>
                <w:lang w:eastAsia="ru-RU"/>
              </w:rPr>
              <w:t>с</w:t>
            </w:r>
            <w:proofErr w:type="spellStart"/>
            <w:r w:rsidRPr="005C1C4F">
              <w:rPr>
                <w:rFonts w:ascii="Times New Roman" w:eastAsia="Times New Roman" w:hAnsi="Times New Roman" w:cs="Times New Roman"/>
                <w:spacing w:val="1"/>
                <w:sz w:val="28"/>
                <w:szCs w:val="28"/>
                <w:shd w:val="clear" w:color="auto" w:fill="FFFFFF"/>
                <w:lang w:val="ru-RU" w:eastAsia="ru-RU"/>
              </w:rPr>
              <w:t>lassical</w:t>
            </w:r>
            <w:proofErr w:type="spellEnd"/>
            <w:r w:rsidRPr="005C1C4F">
              <w:rPr>
                <w:rFonts w:ascii="Times New Roman" w:eastAsia="Times New Roman" w:hAnsi="Times New Roman" w:cs="Times New Roman"/>
                <w:spacing w:val="1"/>
                <w:sz w:val="28"/>
                <w:szCs w:val="28"/>
                <w:shd w:val="clear" w:color="auto" w:fill="FFFFFF"/>
                <w:lang w:val="ru-RU" w:eastAsia="ru-RU"/>
              </w:rPr>
              <w:t xml:space="preserve"> </w:t>
            </w:r>
            <w:r w:rsidRPr="005C1C4F">
              <w:rPr>
                <w:rFonts w:ascii="Times New Roman" w:eastAsia="Times New Roman" w:hAnsi="Times New Roman" w:cs="Times New Roman"/>
                <w:spacing w:val="1"/>
                <w:sz w:val="28"/>
                <w:szCs w:val="28"/>
                <w:shd w:val="clear" w:color="auto" w:fill="FFFFFF"/>
                <w:lang w:val="en-US" w:eastAsia="ru-RU"/>
              </w:rPr>
              <w:t>theory</w:t>
            </w:r>
          </w:p>
        </w:tc>
      </w:tr>
      <w:tr w:rsidR="005C1C4F" w:rsidRPr="005C1C4F" w14:paraId="49366D79"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12163C5" w14:textId="77777777"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теорія Маркса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8FD51C3" w14:textId="77777777"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proofErr w:type="spellStart"/>
            <w:r w:rsidRPr="005C1C4F">
              <w:rPr>
                <w:rFonts w:ascii="Times New Roman" w:eastAsia="Times New Roman" w:hAnsi="Times New Roman" w:cs="Times New Roman"/>
                <w:spacing w:val="1"/>
                <w:sz w:val="28"/>
                <w:szCs w:val="28"/>
                <w:shd w:val="clear" w:color="auto" w:fill="FFFFFF"/>
                <w:lang w:val="ru-RU" w:eastAsia="ru-RU"/>
              </w:rPr>
              <w:t>marxian</w:t>
            </w:r>
            <w:proofErr w:type="spellEnd"/>
            <w:r w:rsidRPr="005C1C4F">
              <w:rPr>
                <w:rFonts w:ascii="Times New Roman" w:eastAsia="Times New Roman" w:hAnsi="Times New Roman" w:cs="Times New Roman"/>
                <w:spacing w:val="1"/>
                <w:sz w:val="28"/>
                <w:szCs w:val="28"/>
                <w:shd w:val="clear" w:color="auto" w:fill="FFFFFF"/>
                <w:lang w:val="ru-RU" w:eastAsia="ru-RU"/>
              </w:rPr>
              <w:t xml:space="preserve"> </w:t>
            </w:r>
            <w:r w:rsidRPr="005C1C4F">
              <w:rPr>
                <w:rFonts w:ascii="Times New Roman" w:eastAsia="Times New Roman" w:hAnsi="Times New Roman" w:cs="Times New Roman"/>
                <w:spacing w:val="1"/>
                <w:sz w:val="28"/>
                <w:szCs w:val="28"/>
                <w:shd w:val="clear" w:color="auto" w:fill="FFFFFF"/>
                <w:lang w:val="en-US" w:eastAsia="ru-RU"/>
              </w:rPr>
              <w:t>theory</w:t>
            </w:r>
          </w:p>
        </w:tc>
      </w:tr>
      <w:tr w:rsidR="005C1C4F" w:rsidRPr="005C1C4F" w14:paraId="1AF788BB"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812874F"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lastRenderedPageBreak/>
              <w:t>попит</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9DDBF1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demand</w:t>
            </w:r>
          </w:p>
        </w:tc>
      </w:tr>
      <w:tr w:rsidR="005C1C4F" w:rsidRPr="005C1C4F" w14:paraId="42967AB4"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5451F17"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бажаний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7C66ED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desirable demand</w:t>
            </w:r>
          </w:p>
        </w:tc>
      </w:tr>
      <w:tr w:rsidR="005C1C4F" w:rsidRPr="005C1C4F" w14:paraId="3CE0E51D"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1EE345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відсутній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A5BBFF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zero demand</w:t>
            </w:r>
          </w:p>
        </w:tc>
      </w:tr>
      <w:tr w:rsidR="005C1C4F" w:rsidRPr="005C1C4F" w14:paraId="13F68BBB"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AC256B7"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вторинний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C856168"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after</w:t>
            </w:r>
            <w:r w:rsidRPr="005C1C4F">
              <w:rPr>
                <w:rFonts w:ascii="Times New Roman" w:eastAsia="Times New Roman" w:hAnsi="Times New Roman" w:cs="Times New Roman"/>
                <w:sz w:val="27"/>
                <w:szCs w:val="27"/>
                <w:lang w:val="ru-RU" w:eastAsia="ru-RU"/>
              </w:rPr>
              <w:t>-</w:t>
            </w:r>
            <w:r w:rsidRPr="005C1C4F">
              <w:rPr>
                <w:rFonts w:ascii="Times New Roman" w:eastAsia="Times New Roman" w:hAnsi="Times New Roman" w:cs="Times New Roman"/>
                <w:sz w:val="27"/>
                <w:szCs w:val="27"/>
                <w:lang w:val="en-US" w:eastAsia="ru-RU"/>
              </w:rPr>
              <w:t>market demand</w:t>
            </w:r>
          </w:p>
        </w:tc>
      </w:tr>
      <w:tr w:rsidR="005C1C4F" w:rsidRPr="005C1C4F" w14:paraId="040A49D8"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5B3A34"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еластичний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AD4E2B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elastic demand</w:t>
            </w:r>
          </w:p>
        </w:tc>
      </w:tr>
      <w:tr w:rsidR="005C1C4F" w:rsidRPr="005C1C4F" w14:paraId="520F9A43"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9BFA25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залежний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7C37FED"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dependent demand</w:t>
            </w:r>
          </w:p>
        </w:tc>
      </w:tr>
      <w:tr w:rsidR="005C1C4F" w:rsidRPr="005C1C4F" w14:paraId="6DC824D2"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B9DDD2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кінцевий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239C85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final demand</w:t>
            </w:r>
          </w:p>
        </w:tc>
      </w:tr>
      <w:tr w:rsidR="005C1C4F" w:rsidRPr="005C1C4F" w14:paraId="063233C4"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2397D5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мінливий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28AE9A4"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irregular demand</w:t>
            </w:r>
          </w:p>
        </w:tc>
      </w:tr>
      <w:tr w:rsidR="005C1C4F" w:rsidRPr="005C1C4F" w14:paraId="016399ED"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EF88AF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надмірний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FF9133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excessive demand, keen demand</w:t>
            </w:r>
          </w:p>
        </w:tc>
      </w:tr>
      <w:tr w:rsidR="005C1C4F" w:rsidRPr="005C1C4F" w14:paraId="3E56D4E5"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514C441"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негативний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8B9E36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negative demand</w:t>
            </w:r>
          </w:p>
        </w:tc>
      </w:tr>
      <w:tr w:rsidR="005C1C4F" w:rsidRPr="005C1C4F" w14:paraId="2B083981"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432182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нееластичний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0D65F0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inelastic demand</w:t>
            </w:r>
          </w:p>
        </w:tc>
      </w:tr>
      <w:tr w:rsidR="005C1C4F" w:rsidRPr="005C1C4F" w14:paraId="77F5A918"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592D8E9"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незалежний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D9854B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independent demand</w:t>
            </w:r>
          </w:p>
        </w:tc>
      </w:tr>
      <w:tr w:rsidR="005C1C4F" w:rsidRPr="005C1C4F" w14:paraId="5B01B043"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664F0A9"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нераціональний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9714F7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irrational demand</w:t>
            </w:r>
          </w:p>
        </w:tc>
      </w:tr>
      <w:tr w:rsidR="005C1C4F" w:rsidRPr="005C1C4F" w14:paraId="1449C4CA"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AD3F119"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нерегульований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FD5487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unadjusted demand</w:t>
            </w:r>
          </w:p>
        </w:tc>
      </w:tr>
      <w:tr w:rsidR="005C1C4F" w:rsidRPr="005C1C4F" w14:paraId="62BE0D8D"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D0F3EC4"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нерегулярний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CE7C6A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irregular demand</w:t>
            </w:r>
          </w:p>
        </w:tc>
      </w:tr>
      <w:tr w:rsidR="005C1C4F" w:rsidRPr="005C1C4F" w14:paraId="5BED3D68"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01ABC4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очікуваний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CB6CD4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forecast demand, prognosticated demand</w:t>
            </w:r>
          </w:p>
        </w:tc>
      </w:tr>
      <w:tr w:rsidR="005C1C4F" w:rsidRPr="005C1C4F" w14:paraId="11212787"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759B638"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дискримінаційна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7B04A5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discriminatory price</w:t>
            </w:r>
          </w:p>
        </w:tc>
      </w:tr>
      <w:tr w:rsidR="005C1C4F" w:rsidRPr="005C1C4F" w14:paraId="383E4040"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FF62ECC"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довідкова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26E3042"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posted (</w:t>
            </w:r>
            <w:proofErr w:type="spellStart"/>
            <w:r w:rsidRPr="005C1C4F">
              <w:rPr>
                <w:rFonts w:ascii="Times New Roman" w:eastAsia="Times New Roman" w:hAnsi="Times New Roman" w:cs="Times New Roman"/>
                <w:sz w:val="27"/>
                <w:szCs w:val="27"/>
                <w:lang w:val="en-US" w:eastAsia="ru-RU"/>
              </w:rPr>
              <w:t>advertized</w:t>
            </w:r>
            <w:proofErr w:type="spellEnd"/>
            <w:r w:rsidRPr="005C1C4F">
              <w:rPr>
                <w:rFonts w:ascii="Times New Roman" w:eastAsia="Times New Roman" w:hAnsi="Times New Roman" w:cs="Times New Roman"/>
                <w:sz w:val="27"/>
                <w:szCs w:val="27"/>
                <w:lang w:val="en-US" w:eastAsia="ru-RU"/>
              </w:rPr>
              <w:t>) price</w:t>
            </w:r>
          </w:p>
        </w:tc>
      </w:tr>
      <w:tr w:rsidR="005C1C4F" w:rsidRPr="005C1C4F" w14:paraId="3DC77A90"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7339CC9"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договірна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2129414"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negotiated price, contract price</w:t>
            </w:r>
          </w:p>
        </w:tc>
      </w:tr>
      <w:tr w:rsidR="005C1C4F" w:rsidRPr="005C1C4F" w14:paraId="4EA4F7A7"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8B5C21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еластична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FE4267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flexible price</w:t>
            </w:r>
          </w:p>
        </w:tc>
      </w:tr>
      <w:tr w:rsidR="005C1C4F" w:rsidRPr="005C1C4F" w14:paraId="62A048AD"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9BD99A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картельна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9BBBF21"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cartel price</w:t>
            </w:r>
          </w:p>
        </w:tc>
      </w:tr>
      <w:tr w:rsidR="005C1C4F" w:rsidRPr="005C1C4F" w14:paraId="6277DBB2"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A110012"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КАФ</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93C899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cost and freight price, price C&amp;F</w:t>
            </w:r>
          </w:p>
        </w:tc>
      </w:tr>
      <w:tr w:rsidR="005C1C4F" w:rsidRPr="005C1C4F" w14:paraId="169ED03D"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B341415"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комерційна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7F329FF"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commercial prices</w:t>
            </w:r>
          </w:p>
        </w:tc>
      </w:tr>
      <w:tr w:rsidR="005C1C4F" w:rsidRPr="005C1C4F" w14:paraId="1B75A236"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5A77B44"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контрактна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530C80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contract price</w:t>
            </w:r>
          </w:p>
        </w:tc>
      </w:tr>
      <w:tr w:rsidR="005C1C4F" w:rsidRPr="005C1C4F" w14:paraId="55E51465"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ADCAEE9"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контрактна</w:t>
            </w:r>
            <w:proofErr w:type="spellEnd"/>
            <w:r w:rsidRPr="005C1C4F">
              <w:rPr>
                <w:rFonts w:ascii="Times New Roman" w:eastAsia="Times New Roman" w:hAnsi="Times New Roman" w:cs="Times New Roman"/>
                <w:sz w:val="27"/>
                <w:szCs w:val="27"/>
                <w:lang w:val="ru-RU" w:eastAsia="ru-RU"/>
              </w:rPr>
              <w:t xml:space="preserve"> тверда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F2EEA7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firm (fixed) contract price</w:t>
            </w:r>
          </w:p>
        </w:tc>
      </w:tr>
      <w:tr w:rsidR="005C1C4F" w:rsidRPr="005C1C4F" w14:paraId="4F82A8F7"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04C3FA1"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контракту</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831F4A2"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contract price</w:t>
            </w:r>
          </w:p>
        </w:tc>
      </w:tr>
      <w:tr w:rsidR="005C1C4F" w:rsidRPr="005C1C4F" w14:paraId="32FC7009"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298FBD2"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курсова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2019D4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exchange price</w:t>
            </w:r>
          </w:p>
        </w:tc>
      </w:tr>
      <w:tr w:rsidR="005C1C4F" w:rsidRPr="005C1C4F" w14:paraId="075F5463"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962D3AD"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лімітна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F5F557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limit prices</w:t>
            </w:r>
          </w:p>
        </w:tc>
      </w:tr>
      <w:tr w:rsidR="005C1C4F" w:rsidRPr="005C1C4F" w14:paraId="21B5593E"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F35017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ліцензії</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F858E6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license value</w:t>
            </w:r>
          </w:p>
        </w:tc>
      </w:tr>
      <w:tr w:rsidR="005C1C4F" w:rsidRPr="005C1C4F" w14:paraId="61D531FE"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52D661B"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монопольна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9B2F7B1"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monopoly price</w:t>
            </w:r>
          </w:p>
        </w:tc>
      </w:tr>
      <w:tr w:rsidR="005C1C4F" w:rsidRPr="005C1C4F" w14:paraId="39227126"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AEBBE4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номінальна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0F098C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nominal cost, nominal (face) value</w:t>
            </w:r>
          </w:p>
        </w:tc>
      </w:tr>
      <w:tr w:rsidR="005C1C4F" w:rsidRPr="005C1C4F" w14:paraId="4D1CDDF2"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95B8AA1"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ноу-</w:t>
            </w:r>
            <w:proofErr w:type="spellStart"/>
            <w:r w:rsidRPr="005C1C4F">
              <w:rPr>
                <w:rFonts w:ascii="Times New Roman" w:eastAsia="Times New Roman" w:hAnsi="Times New Roman" w:cs="Times New Roman"/>
                <w:sz w:val="27"/>
                <w:szCs w:val="27"/>
                <w:lang w:val="ru-RU" w:eastAsia="ru-RU"/>
              </w:rPr>
              <w:t>гау</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7E23BCC"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know</w:t>
            </w:r>
            <w:r w:rsidRPr="005C1C4F">
              <w:rPr>
                <w:rFonts w:ascii="Times New Roman" w:eastAsia="Times New Roman" w:hAnsi="Times New Roman" w:cs="Times New Roman"/>
                <w:sz w:val="27"/>
                <w:szCs w:val="27"/>
                <w:lang w:val="ru-RU" w:eastAsia="ru-RU"/>
              </w:rPr>
              <w:t>-</w:t>
            </w:r>
            <w:r w:rsidRPr="005C1C4F">
              <w:rPr>
                <w:rFonts w:ascii="Times New Roman" w:eastAsia="Times New Roman" w:hAnsi="Times New Roman" w:cs="Times New Roman"/>
                <w:sz w:val="27"/>
                <w:szCs w:val="27"/>
                <w:lang w:val="en-US" w:eastAsia="ru-RU"/>
              </w:rPr>
              <w:t>how value</w:t>
            </w:r>
          </w:p>
        </w:tc>
      </w:tr>
      <w:tr w:rsidR="005C1C4F" w:rsidRPr="005C1C4F" w14:paraId="4100E275"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77B68C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прейскурантна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46F684C"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catalogue price, list price</w:t>
            </w:r>
          </w:p>
        </w:tc>
      </w:tr>
      <w:tr w:rsidR="005C1C4F" w:rsidRPr="005C1C4F" w14:paraId="4506E028"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9FC7AD8"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престижна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601903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class (</w:t>
            </w:r>
            <w:proofErr w:type="spellStart"/>
            <w:r w:rsidRPr="005C1C4F">
              <w:rPr>
                <w:rFonts w:ascii="Times New Roman" w:eastAsia="Times New Roman" w:hAnsi="Times New Roman" w:cs="Times New Roman"/>
                <w:sz w:val="27"/>
                <w:szCs w:val="27"/>
                <w:lang w:val="en-US" w:eastAsia="ru-RU"/>
              </w:rPr>
              <w:t>prestigeous</w:t>
            </w:r>
            <w:proofErr w:type="spellEnd"/>
            <w:r w:rsidRPr="005C1C4F">
              <w:rPr>
                <w:rFonts w:ascii="Times New Roman" w:eastAsia="Times New Roman" w:hAnsi="Times New Roman" w:cs="Times New Roman"/>
                <w:sz w:val="27"/>
                <w:szCs w:val="27"/>
                <w:lang w:val="en-US" w:eastAsia="ru-RU"/>
              </w:rPr>
              <w:t>) price</w:t>
            </w:r>
          </w:p>
        </w:tc>
      </w:tr>
      <w:tr w:rsidR="005C1C4F" w:rsidRPr="005C1C4F" w14:paraId="4B3E7858"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3D22544"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ru-RU"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проникнення</w:t>
            </w:r>
            <w:proofErr w:type="spellEnd"/>
            <w:r w:rsidRPr="005C1C4F">
              <w:rPr>
                <w:rFonts w:ascii="Times New Roman" w:eastAsia="Times New Roman" w:hAnsi="Times New Roman" w:cs="Times New Roman"/>
                <w:sz w:val="27"/>
                <w:szCs w:val="27"/>
                <w:lang w:val="ru-RU" w:eastAsia="ru-RU"/>
              </w:rPr>
              <w:t xml:space="preserve"> на </w:t>
            </w:r>
            <w:proofErr w:type="spellStart"/>
            <w:r w:rsidRPr="005C1C4F">
              <w:rPr>
                <w:rFonts w:ascii="Times New Roman" w:eastAsia="Times New Roman" w:hAnsi="Times New Roman" w:cs="Times New Roman"/>
                <w:sz w:val="27"/>
                <w:szCs w:val="27"/>
                <w:lang w:val="ru-RU" w:eastAsia="ru-RU"/>
              </w:rPr>
              <w:t>ринок</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FEC672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early-bid price</w:t>
            </w:r>
          </w:p>
        </w:tc>
      </w:tr>
      <w:tr w:rsidR="005C1C4F" w:rsidRPr="005C1C4F" w14:paraId="0A1543D1"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69BA9C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роздрібна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CCC062A"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retail (consumer) price</w:t>
            </w:r>
          </w:p>
        </w:tc>
      </w:tr>
      <w:tr w:rsidR="005C1C4F" w:rsidRPr="005C1C4F" w14:paraId="3A4E79CD"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CD75222"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роздрібна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тимчасова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B76DECF"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temporary retail prices</w:t>
            </w:r>
          </w:p>
        </w:tc>
      </w:tr>
      <w:tr w:rsidR="005C1C4F" w:rsidRPr="005C1C4F" w14:paraId="022CA676"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FA375B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lastRenderedPageBreak/>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рухома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CE7582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sliding price</w:t>
            </w:r>
          </w:p>
        </w:tc>
      </w:tr>
      <w:tr w:rsidR="005C1C4F" w:rsidRPr="005C1C4F" w14:paraId="13326025"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5FAA076"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світова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AEA8D0F"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world prices</w:t>
            </w:r>
          </w:p>
        </w:tc>
      </w:tr>
      <w:tr w:rsidR="005C1C4F" w:rsidRPr="005C1C4F" w14:paraId="165F7E9B"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E9F1EC5"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СІФ</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96C2F4E"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cost, insurance, freight (CIF) price</w:t>
            </w:r>
          </w:p>
        </w:tc>
      </w:tr>
      <w:tr w:rsidR="005C1C4F" w:rsidRPr="005C1C4F" w14:paraId="5F4DA2C0"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888CDC8"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споживача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34B6AD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consumer cost</w:t>
            </w:r>
          </w:p>
        </w:tc>
      </w:tr>
      <w:tr w:rsidR="005C1C4F" w:rsidRPr="005C1C4F" w14:paraId="662CB29F"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0697CE3"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споживча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9E8E1D7"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consumer cost</w:t>
            </w:r>
          </w:p>
        </w:tc>
      </w:tr>
      <w:tr w:rsidR="005C1C4F" w:rsidRPr="005C1C4F" w14:paraId="6181E9AE"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BCD5C78"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трансферна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0615835"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transfer price</w:t>
            </w:r>
          </w:p>
        </w:tc>
      </w:tr>
      <w:tr w:rsidR="005C1C4F" w:rsidRPr="005C1C4F" w14:paraId="09FAF747" w14:textId="77777777" w:rsidTr="008F56CA">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FEE9EF0"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ru-RU"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фактурна, </w:t>
            </w:r>
            <w:proofErr w:type="spellStart"/>
            <w:r w:rsidRPr="005C1C4F">
              <w:rPr>
                <w:rFonts w:ascii="Times New Roman" w:eastAsia="Times New Roman" w:hAnsi="Times New Roman" w:cs="Times New Roman"/>
                <w:sz w:val="27"/>
                <w:szCs w:val="27"/>
                <w:lang w:val="ru-RU" w:eastAsia="ru-RU"/>
              </w:rPr>
              <w:t>вартість</w:t>
            </w:r>
            <w:proofErr w:type="spellEnd"/>
            <w:r w:rsidRPr="005C1C4F">
              <w:rPr>
                <w:rFonts w:ascii="Times New Roman" w:eastAsia="Times New Roman" w:hAnsi="Times New Roman" w:cs="Times New Roman"/>
                <w:sz w:val="27"/>
                <w:szCs w:val="27"/>
                <w:lang w:val="ru-RU" w:eastAsia="ru-RU"/>
              </w:rPr>
              <w:t xml:space="preserve"> фактурна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0543827" w14:textId="77777777"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invoiced price, invoiced cost</w:t>
            </w:r>
          </w:p>
        </w:tc>
      </w:tr>
    </w:tbl>
    <w:p w14:paraId="7BED20BA" w14:textId="77777777" w:rsidR="00A92091" w:rsidRDefault="00A92091" w:rsidP="00A92091">
      <w:pPr>
        <w:autoSpaceDE w:val="0"/>
        <w:autoSpaceDN w:val="0"/>
        <w:spacing w:after="0" w:line="240" w:lineRule="auto"/>
        <w:rPr>
          <w:rFonts w:ascii="Times New Roman" w:hAnsi="Times New Roman" w:cs="Times New Roman"/>
          <w:b/>
          <w:color w:val="000000"/>
          <w:sz w:val="28"/>
          <w:szCs w:val="28"/>
          <w:lang w:eastAsia="uk-UA"/>
        </w:rPr>
      </w:pPr>
    </w:p>
    <w:p w14:paraId="530D79C7" w14:textId="77777777" w:rsidR="00587BC8" w:rsidRPr="00356E34" w:rsidRDefault="005C1C4F" w:rsidP="00E80208">
      <w:pPr>
        <w:autoSpaceDE w:val="0"/>
        <w:autoSpaceDN w:val="0"/>
        <w:spacing w:after="0" w:line="240" w:lineRule="auto"/>
        <w:jc w:val="center"/>
        <w:rPr>
          <w:rFonts w:ascii="Times New Roman" w:hAnsi="Times New Roman" w:cs="Times New Roman"/>
          <w:b/>
          <w:color w:val="000000"/>
          <w:sz w:val="28"/>
          <w:szCs w:val="28"/>
          <w:lang w:val="en-US" w:eastAsia="uk-UA"/>
        </w:rPr>
      </w:pPr>
      <w:r>
        <w:rPr>
          <w:rFonts w:ascii="Times New Roman" w:hAnsi="Times New Roman" w:cs="Times New Roman"/>
          <w:b/>
          <w:color w:val="000000"/>
          <w:sz w:val="28"/>
          <w:szCs w:val="28"/>
          <w:lang w:eastAsia="uk-UA"/>
        </w:rPr>
        <w:t>12</w:t>
      </w:r>
      <w:r w:rsidR="000A746E" w:rsidRPr="000A746E">
        <w:rPr>
          <w:rFonts w:ascii="Times New Roman" w:hAnsi="Times New Roman" w:cs="Times New Roman"/>
          <w:b/>
          <w:color w:val="000000"/>
          <w:sz w:val="28"/>
          <w:szCs w:val="28"/>
          <w:lang w:eastAsia="uk-UA"/>
        </w:rPr>
        <w:t>. Рекомендована література</w:t>
      </w:r>
    </w:p>
    <w:p w14:paraId="4705AB06" w14:textId="77777777" w:rsidR="00B80BCC" w:rsidRPr="00B80BCC" w:rsidRDefault="000A746E" w:rsidP="00E80208">
      <w:pPr>
        <w:autoSpaceDE w:val="0"/>
        <w:autoSpaceDN w:val="0"/>
        <w:spacing w:after="0" w:line="240" w:lineRule="auto"/>
        <w:ind w:firstLine="567"/>
        <w:jc w:val="center"/>
        <w:rPr>
          <w:rFonts w:ascii="Times New Roman" w:hAnsi="Times New Roman" w:cs="Times New Roman"/>
          <w:b/>
          <w:i/>
          <w:sz w:val="28"/>
          <w:szCs w:val="28"/>
          <w:lang w:eastAsia="uk-UA"/>
        </w:rPr>
      </w:pPr>
      <w:r w:rsidRPr="00B80BCC">
        <w:rPr>
          <w:rFonts w:ascii="Times New Roman" w:hAnsi="Times New Roman" w:cs="Times New Roman"/>
          <w:b/>
          <w:i/>
          <w:sz w:val="28"/>
          <w:szCs w:val="28"/>
          <w:lang w:eastAsia="uk-UA"/>
        </w:rPr>
        <w:t>Основна література</w:t>
      </w:r>
    </w:p>
    <w:p w14:paraId="3F7ED5F4" w14:textId="40C0D688" w:rsidR="00AA0D5F" w:rsidRPr="009023DA" w:rsidRDefault="00A92091" w:rsidP="00B80BCC">
      <w:pPr>
        <w:pStyle w:val="af"/>
        <w:numPr>
          <w:ilvl w:val="0"/>
          <w:numId w:val="20"/>
        </w:numPr>
        <w:autoSpaceDE w:val="0"/>
        <w:autoSpaceDN w:val="0"/>
        <w:spacing w:after="0" w:line="240" w:lineRule="auto"/>
        <w:ind w:left="0" w:firstLine="338"/>
        <w:jc w:val="both"/>
        <w:rPr>
          <w:ins w:id="1976" w:author="moonspell" w:date="2025-01-10T09:46:00Z" w16du:dateUtc="2025-01-10T07:46:00Z"/>
          <w:rFonts w:ascii="Times New Roman" w:hAnsi="Times New Roman" w:cs="Times New Roman"/>
          <w:color w:val="000000" w:themeColor="text1"/>
          <w:sz w:val="28"/>
          <w:szCs w:val="28"/>
          <w:lang w:eastAsia="uk-UA"/>
        </w:rPr>
      </w:pPr>
      <w:r w:rsidRPr="009023DA">
        <w:rPr>
          <w:rFonts w:ascii="Times New Roman" w:hAnsi="Times New Roman" w:cs="Times New Roman"/>
          <w:sz w:val="28"/>
          <w:szCs w:val="28"/>
        </w:rPr>
        <w:t>Макроекономіка.</w:t>
      </w:r>
      <w:r w:rsidR="00AA0D5F" w:rsidRPr="009023DA">
        <w:rPr>
          <w:rFonts w:ascii="Times New Roman" w:hAnsi="Times New Roman" w:cs="Times New Roman"/>
          <w:sz w:val="28"/>
          <w:szCs w:val="28"/>
        </w:rPr>
        <w:t xml:space="preserve"> </w:t>
      </w:r>
      <w:r w:rsidRPr="009023DA">
        <w:rPr>
          <w:rFonts w:ascii="Times New Roman" w:hAnsi="Times New Roman" w:cs="Times New Roman"/>
          <w:sz w:val="28"/>
          <w:szCs w:val="28"/>
        </w:rPr>
        <w:t xml:space="preserve">Підручник. </w:t>
      </w:r>
      <w:del w:id="1977" w:author="moonspell" w:date="2024-12-24T12:00:00Z" w16du:dateUtc="2024-12-24T10:00:00Z">
        <w:r w:rsidRPr="009023DA" w:rsidDel="008F56CA">
          <w:rPr>
            <w:rFonts w:ascii="Times New Roman" w:hAnsi="Times New Roman" w:cs="Times New Roman"/>
            <w:sz w:val="28"/>
            <w:szCs w:val="28"/>
          </w:rPr>
          <w:delText xml:space="preserve"> </w:delText>
        </w:r>
      </w:del>
      <w:r w:rsidR="00AA0D5F" w:rsidRPr="009023DA">
        <w:rPr>
          <w:rFonts w:ascii="Times New Roman" w:hAnsi="Times New Roman" w:cs="Times New Roman"/>
          <w:sz w:val="28"/>
          <w:szCs w:val="28"/>
        </w:rPr>
        <w:t>Суми: Сумський державний університет, 2021</w:t>
      </w:r>
      <w:r w:rsidR="00AA0D5F" w:rsidRPr="009023DA">
        <w:rPr>
          <w:rFonts w:ascii="Times New Roman" w:hAnsi="Times New Roman" w:cs="Times New Roman"/>
          <w:color w:val="000000" w:themeColor="text1"/>
          <w:sz w:val="28"/>
          <w:szCs w:val="28"/>
        </w:rPr>
        <w:t xml:space="preserve">. – 307 с. </w:t>
      </w:r>
      <w:ins w:id="1978" w:author="moonspell" w:date="2025-01-14T10:22:00Z" w16du:dateUtc="2025-01-14T08:22:00Z">
        <w:r w:rsidR="009023DA" w:rsidRPr="009023DA">
          <w:rPr>
            <w:rFonts w:ascii="Times New Roman" w:hAnsi="Times New Roman" w:cs="Times New Roman"/>
            <w:sz w:val="28"/>
            <w:szCs w:val="28"/>
            <w:rPrChange w:id="1979" w:author="moonspell" w:date="2025-01-14T10:23:00Z" w16du:dateUtc="2025-01-14T08:23:00Z">
              <w:rPr>
                <w:sz w:val="28"/>
                <w:szCs w:val="28"/>
              </w:rPr>
            </w:rPrChange>
          </w:rPr>
          <w:t>URL</w:t>
        </w:r>
      </w:ins>
      <w:del w:id="1980" w:author="moonspell" w:date="2025-01-14T10:22:00Z" w16du:dateUtc="2025-01-14T08:22:00Z">
        <w:r w:rsidR="00AA0D5F" w:rsidRPr="009023DA" w:rsidDel="009023DA">
          <w:rPr>
            <w:rFonts w:ascii="Times New Roman" w:hAnsi="Times New Roman" w:cs="Times New Roman"/>
            <w:color w:val="000000" w:themeColor="text1"/>
            <w:sz w:val="28"/>
            <w:szCs w:val="28"/>
            <w:lang w:eastAsia="uk-UA"/>
          </w:rPr>
          <w:delText>Режим доступу</w:delText>
        </w:r>
      </w:del>
      <w:r w:rsidRPr="009023DA">
        <w:rPr>
          <w:rFonts w:ascii="Times New Roman" w:hAnsi="Times New Roman" w:cs="Times New Roman"/>
          <w:color w:val="000000" w:themeColor="text1"/>
          <w:sz w:val="28"/>
          <w:szCs w:val="28"/>
          <w:lang w:eastAsia="uk-UA"/>
        </w:rPr>
        <w:t xml:space="preserve">: </w:t>
      </w:r>
      <w:r w:rsidR="00AA0D5F" w:rsidRPr="009023DA">
        <w:rPr>
          <w:rFonts w:ascii="Times New Roman" w:hAnsi="Times New Roman" w:cs="Times New Roman"/>
          <w:color w:val="000000" w:themeColor="text1"/>
          <w:sz w:val="28"/>
          <w:szCs w:val="28"/>
        </w:rPr>
        <w:t>https:</w:t>
      </w:r>
      <w:r w:rsidR="00E464C0" w:rsidRPr="009023DA">
        <w:rPr>
          <w:rFonts w:ascii="Times New Roman" w:hAnsi="Times New Roman" w:cs="Times New Roman"/>
          <w:color w:val="000000" w:themeColor="text1"/>
          <w:sz w:val="28"/>
          <w:szCs w:val="28"/>
        </w:rPr>
        <w:t xml:space="preserve"> </w:t>
      </w:r>
      <w:r w:rsidR="00AA0D5F" w:rsidRPr="009023DA">
        <w:rPr>
          <w:rFonts w:ascii="Times New Roman" w:hAnsi="Times New Roman" w:cs="Times New Roman"/>
          <w:color w:val="000000" w:themeColor="text1"/>
          <w:sz w:val="28"/>
          <w:szCs w:val="28"/>
        </w:rPr>
        <w:t>//essuir.sumdu.edu.ua/</w:t>
      </w:r>
    </w:p>
    <w:p w14:paraId="35B179B4" w14:textId="2F3A7537" w:rsidR="00926719" w:rsidRPr="009023DA" w:rsidRDefault="00926719" w:rsidP="00B80BCC">
      <w:pPr>
        <w:pStyle w:val="af"/>
        <w:numPr>
          <w:ilvl w:val="0"/>
          <w:numId w:val="20"/>
        </w:numPr>
        <w:autoSpaceDE w:val="0"/>
        <w:autoSpaceDN w:val="0"/>
        <w:spacing w:after="0" w:line="240" w:lineRule="auto"/>
        <w:ind w:left="0" w:firstLine="338"/>
        <w:jc w:val="both"/>
        <w:rPr>
          <w:rFonts w:ascii="Times New Roman" w:hAnsi="Times New Roman" w:cs="Times New Roman"/>
          <w:color w:val="000000" w:themeColor="text1"/>
          <w:sz w:val="28"/>
          <w:szCs w:val="28"/>
          <w:lang w:eastAsia="uk-UA"/>
        </w:rPr>
      </w:pPr>
      <w:proofErr w:type="spellStart"/>
      <w:ins w:id="1981" w:author="moonspell" w:date="2025-01-10T09:46:00Z" w16du:dateUtc="2025-01-10T07:46:00Z">
        <w:r w:rsidRPr="009023DA">
          <w:rPr>
            <w:rFonts w:ascii="Times New Roman" w:hAnsi="Times New Roman" w:cs="Times New Roman"/>
            <w:sz w:val="28"/>
            <w:szCs w:val="28"/>
            <w:rPrChange w:id="1982" w:author="moonspell" w:date="2025-01-14T10:23:00Z" w16du:dateUtc="2025-01-14T08:23:00Z">
              <w:rPr/>
            </w:rPrChange>
          </w:rPr>
          <w:t>Макро</w:t>
        </w:r>
        <w:proofErr w:type="spellEnd"/>
        <w:r w:rsidRPr="009023DA">
          <w:rPr>
            <w:rFonts w:ascii="Times New Roman" w:hAnsi="Times New Roman" w:cs="Times New Roman"/>
            <w:sz w:val="28"/>
            <w:szCs w:val="28"/>
            <w:rPrChange w:id="1983" w:author="moonspell" w:date="2025-01-14T10:23:00Z" w16du:dateUtc="2025-01-14T08:23:00Z">
              <w:rPr/>
            </w:rPrChange>
          </w:rPr>
          <w:t xml:space="preserve">- та мікроекономіка: навчальний посібник для студентів усіх спеціальностей першого (бакалаврського) рівня / М.С. </w:t>
        </w:r>
        <w:proofErr w:type="spellStart"/>
        <w:r w:rsidRPr="009023DA">
          <w:rPr>
            <w:rFonts w:ascii="Times New Roman" w:hAnsi="Times New Roman" w:cs="Times New Roman"/>
            <w:sz w:val="28"/>
            <w:szCs w:val="28"/>
            <w:rPrChange w:id="1984" w:author="moonspell" w:date="2025-01-14T10:23:00Z" w16du:dateUtc="2025-01-14T08:23:00Z">
              <w:rPr/>
            </w:rPrChange>
          </w:rPr>
          <w:t>Бріль</w:t>
        </w:r>
        <w:proofErr w:type="spellEnd"/>
        <w:r w:rsidRPr="009023DA">
          <w:rPr>
            <w:rFonts w:ascii="Times New Roman" w:hAnsi="Times New Roman" w:cs="Times New Roman"/>
            <w:sz w:val="28"/>
            <w:szCs w:val="28"/>
            <w:rPrChange w:id="1985" w:author="moonspell" w:date="2025-01-14T10:23:00Z" w16du:dateUtc="2025-01-14T08:23:00Z">
              <w:rPr/>
            </w:rPrChange>
          </w:rPr>
          <w:t xml:space="preserve">, О. М. </w:t>
        </w:r>
        <w:proofErr w:type="spellStart"/>
        <w:r w:rsidRPr="009023DA">
          <w:rPr>
            <w:rFonts w:ascii="Times New Roman" w:hAnsi="Times New Roman" w:cs="Times New Roman"/>
            <w:sz w:val="28"/>
            <w:szCs w:val="28"/>
            <w:rPrChange w:id="1986" w:author="moonspell" w:date="2025-01-14T10:23:00Z" w16du:dateUtc="2025-01-14T08:23:00Z">
              <w:rPr/>
            </w:rPrChange>
          </w:rPr>
          <w:t>Кліменко</w:t>
        </w:r>
        <w:proofErr w:type="spellEnd"/>
        <w:r w:rsidRPr="009023DA">
          <w:rPr>
            <w:rFonts w:ascii="Times New Roman" w:hAnsi="Times New Roman" w:cs="Times New Roman"/>
            <w:sz w:val="28"/>
            <w:szCs w:val="28"/>
            <w:rPrChange w:id="1987" w:author="moonspell" w:date="2025-01-14T10:23:00Z" w16du:dateUtc="2025-01-14T08:23:00Z">
              <w:rPr/>
            </w:rPrChange>
          </w:rPr>
          <w:t xml:space="preserve">, А. В. Литвиненко та ін. ; за </w:t>
        </w:r>
        <w:proofErr w:type="spellStart"/>
        <w:r w:rsidRPr="009023DA">
          <w:rPr>
            <w:rFonts w:ascii="Times New Roman" w:hAnsi="Times New Roman" w:cs="Times New Roman"/>
            <w:sz w:val="28"/>
            <w:szCs w:val="28"/>
            <w:rPrChange w:id="1988" w:author="moonspell" w:date="2025-01-14T10:23:00Z" w16du:dateUtc="2025-01-14T08:23:00Z">
              <w:rPr/>
            </w:rPrChange>
          </w:rPr>
          <w:t>заг</w:t>
        </w:r>
        <w:proofErr w:type="spellEnd"/>
        <w:r w:rsidRPr="009023DA">
          <w:rPr>
            <w:rFonts w:ascii="Times New Roman" w:hAnsi="Times New Roman" w:cs="Times New Roman"/>
            <w:sz w:val="28"/>
            <w:szCs w:val="28"/>
            <w:rPrChange w:id="1989" w:author="moonspell" w:date="2025-01-14T10:23:00Z" w16du:dateUtc="2025-01-14T08:23:00Z">
              <w:rPr/>
            </w:rPrChange>
          </w:rPr>
          <w:t xml:space="preserve">. ред. д-ра </w:t>
        </w:r>
        <w:proofErr w:type="spellStart"/>
        <w:r w:rsidRPr="009023DA">
          <w:rPr>
            <w:rFonts w:ascii="Times New Roman" w:hAnsi="Times New Roman" w:cs="Times New Roman"/>
            <w:sz w:val="28"/>
            <w:szCs w:val="28"/>
            <w:rPrChange w:id="1990" w:author="moonspell" w:date="2025-01-14T10:23:00Z" w16du:dateUtc="2025-01-14T08:23:00Z">
              <w:rPr/>
            </w:rPrChange>
          </w:rPr>
          <w:t>екон</w:t>
        </w:r>
        <w:proofErr w:type="spellEnd"/>
        <w:r w:rsidRPr="009023DA">
          <w:rPr>
            <w:rFonts w:ascii="Times New Roman" w:hAnsi="Times New Roman" w:cs="Times New Roman"/>
            <w:sz w:val="28"/>
            <w:szCs w:val="28"/>
            <w:rPrChange w:id="1991" w:author="moonspell" w:date="2025-01-14T10:23:00Z" w16du:dateUtc="2025-01-14T08:23:00Z">
              <w:rPr/>
            </w:rPrChange>
          </w:rPr>
          <w:t xml:space="preserve">. наук, доцента М. А. </w:t>
        </w:r>
        <w:proofErr w:type="spellStart"/>
        <w:r w:rsidRPr="009023DA">
          <w:rPr>
            <w:rFonts w:ascii="Times New Roman" w:hAnsi="Times New Roman" w:cs="Times New Roman"/>
            <w:sz w:val="28"/>
            <w:szCs w:val="28"/>
            <w:rPrChange w:id="1992" w:author="moonspell" w:date="2025-01-14T10:23:00Z" w16du:dateUtc="2025-01-14T08:23:00Z">
              <w:rPr/>
            </w:rPrChange>
          </w:rPr>
          <w:t>Мащенко</w:t>
        </w:r>
        <w:proofErr w:type="spellEnd"/>
        <w:r w:rsidRPr="009023DA">
          <w:rPr>
            <w:rFonts w:ascii="Times New Roman" w:hAnsi="Times New Roman" w:cs="Times New Roman"/>
            <w:sz w:val="28"/>
            <w:szCs w:val="28"/>
            <w:rPrChange w:id="1993" w:author="moonspell" w:date="2025-01-14T10:23:00Z" w16du:dateUtc="2025-01-14T08:23:00Z">
              <w:rPr/>
            </w:rPrChange>
          </w:rPr>
          <w:t xml:space="preserve">. – Харків : ХНЕУ ім. С. </w:t>
        </w:r>
        <w:proofErr w:type="spellStart"/>
        <w:r w:rsidRPr="009023DA">
          <w:rPr>
            <w:rFonts w:ascii="Times New Roman" w:hAnsi="Times New Roman" w:cs="Times New Roman"/>
            <w:sz w:val="28"/>
            <w:szCs w:val="28"/>
            <w:rPrChange w:id="1994" w:author="moonspell" w:date="2025-01-14T10:23:00Z" w16du:dateUtc="2025-01-14T08:23:00Z">
              <w:rPr/>
            </w:rPrChange>
          </w:rPr>
          <w:t>Кузнеця</w:t>
        </w:r>
        <w:proofErr w:type="spellEnd"/>
        <w:r w:rsidRPr="009023DA">
          <w:rPr>
            <w:rFonts w:ascii="Times New Roman" w:hAnsi="Times New Roman" w:cs="Times New Roman"/>
            <w:sz w:val="28"/>
            <w:szCs w:val="28"/>
            <w:rPrChange w:id="1995" w:author="moonspell" w:date="2025-01-14T10:23:00Z" w16du:dateUtc="2025-01-14T08:23:00Z">
              <w:rPr/>
            </w:rPrChange>
          </w:rPr>
          <w:t>, 2021. – 214 с.</w:t>
        </w:r>
        <w:r w:rsidRPr="009023DA">
          <w:rPr>
            <w:rFonts w:ascii="Times New Roman" w:hAnsi="Times New Roman" w:cs="Times New Roman"/>
            <w:color w:val="000000" w:themeColor="text1"/>
            <w:sz w:val="28"/>
            <w:szCs w:val="28"/>
            <w:lang w:eastAsia="uk-UA"/>
          </w:rPr>
          <w:t xml:space="preserve"> </w:t>
        </w:r>
      </w:ins>
      <w:ins w:id="1996" w:author="moonspell" w:date="2025-01-14T10:22:00Z" w16du:dateUtc="2025-01-14T08:22:00Z">
        <w:r w:rsidR="009023DA" w:rsidRPr="009023DA">
          <w:rPr>
            <w:rFonts w:ascii="Times New Roman" w:hAnsi="Times New Roman" w:cs="Times New Roman"/>
            <w:sz w:val="28"/>
            <w:szCs w:val="28"/>
            <w:rPrChange w:id="1997" w:author="moonspell" w:date="2025-01-14T10:23:00Z" w16du:dateUtc="2025-01-14T08:23:00Z">
              <w:rPr>
                <w:sz w:val="28"/>
                <w:szCs w:val="28"/>
              </w:rPr>
            </w:rPrChange>
          </w:rPr>
          <w:t>URL</w:t>
        </w:r>
      </w:ins>
      <w:ins w:id="1998" w:author="moonspell" w:date="2025-01-10T09:46:00Z" w16du:dateUtc="2025-01-10T07:46:00Z">
        <w:r w:rsidRPr="009023DA">
          <w:rPr>
            <w:rFonts w:ascii="Times New Roman" w:hAnsi="Times New Roman" w:cs="Times New Roman"/>
            <w:color w:val="000000" w:themeColor="text1"/>
            <w:sz w:val="28"/>
            <w:szCs w:val="28"/>
            <w:lang w:eastAsia="uk-UA"/>
          </w:rPr>
          <w:t>:</w:t>
        </w:r>
      </w:ins>
      <w:ins w:id="1999" w:author="moonspell" w:date="2025-01-10T09:47:00Z" w16du:dateUtc="2025-01-10T07:47:00Z">
        <w:r w:rsidRPr="009023DA">
          <w:rPr>
            <w:rFonts w:ascii="Times New Roman" w:hAnsi="Times New Roman" w:cs="Times New Roman"/>
            <w:sz w:val="28"/>
            <w:szCs w:val="28"/>
            <w:rPrChange w:id="2000" w:author="moonspell" w:date="2025-01-14T10:23:00Z" w16du:dateUtc="2025-01-14T08:23:00Z">
              <w:rPr/>
            </w:rPrChange>
          </w:rPr>
          <w:t xml:space="preserve"> </w:t>
        </w:r>
        <w:r w:rsidRPr="009023DA">
          <w:rPr>
            <w:rFonts w:ascii="Times New Roman" w:hAnsi="Times New Roman" w:cs="Times New Roman"/>
            <w:color w:val="000000" w:themeColor="text1"/>
            <w:sz w:val="28"/>
            <w:szCs w:val="28"/>
            <w:lang w:eastAsia="uk-UA"/>
          </w:rPr>
          <w:t>http://repository.hneu.edu.ua</w:t>
        </w:r>
      </w:ins>
    </w:p>
    <w:p w14:paraId="7FE2C422" w14:textId="0B69678F" w:rsidR="00A92091" w:rsidRPr="009023DA" w:rsidRDefault="00A92091" w:rsidP="00B80BCC">
      <w:pPr>
        <w:pStyle w:val="af"/>
        <w:numPr>
          <w:ilvl w:val="0"/>
          <w:numId w:val="20"/>
        </w:numPr>
        <w:autoSpaceDE w:val="0"/>
        <w:autoSpaceDN w:val="0"/>
        <w:spacing w:after="0" w:line="240" w:lineRule="auto"/>
        <w:ind w:left="0" w:firstLine="338"/>
        <w:jc w:val="both"/>
        <w:rPr>
          <w:rFonts w:ascii="Times New Roman" w:hAnsi="Times New Roman" w:cs="Times New Roman"/>
          <w:color w:val="000000" w:themeColor="text1"/>
          <w:sz w:val="28"/>
          <w:szCs w:val="28"/>
          <w:lang w:eastAsia="uk-UA"/>
        </w:rPr>
      </w:pPr>
      <w:r w:rsidRPr="009023DA">
        <w:rPr>
          <w:rFonts w:ascii="Times New Roman" w:hAnsi="Times New Roman" w:cs="Times New Roman"/>
          <w:color w:val="000000" w:themeColor="text1"/>
          <w:sz w:val="28"/>
          <w:szCs w:val="28"/>
          <w:shd w:val="clear" w:color="auto" w:fill="FFFFFF"/>
        </w:rPr>
        <w:t>Козакова, О.</w:t>
      </w:r>
      <w:del w:id="2001" w:author="moonspell" w:date="2024-12-24T12:00:00Z" w16du:dateUtc="2024-12-24T10:00:00Z">
        <w:r w:rsidRPr="009023DA" w:rsidDel="008F56CA">
          <w:rPr>
            <w:rFonts w:ascii="Times New Roman" w:hAnsi="Times New Roman" w:cs="Times New Roman"/>
            <w:color w:val="000000" w:themeColor="text1"/>
            <w:sz w:val="28"/>
            <w:szCs w:val="28"/>
            <w:shd w:val="clear" w:color="auto" w:fill="FFFFFF"/>
          </w:rPr>
          <w:delText xml:space="preserve"> </w:delText>
        </w:r>
      </w:del>
      <w:r w:rsidRPr="009023DA">
        <w:rPr>
          <w:rFonts w:ascii="Times New Roman" w:hAnsi="Times New Roman" w:cs="Times New Roman"/>
          <w:color w:val="000000" w:themeColor="text1"/>
          <w:sz w:val="28"/>
          <w:szCs w:val="28"/>
          <w:shd w:val="clear" w:color="auto" w:fill="FFFFFF"/>
        </w:rPr>
        <w:t>М. Макроекономіка</w:t>
      </w:r>
      <w:del w:id="2002" w:author="moonspell" w:date="2024-12-24T11:59:00Z" w16du:dateUtc="2024-12-24T09:59:00Z">
        <w:r w:rsidRPr="009023DA" w:rsidDel="008F56CA">
          <w:rPr>
            <w:rFonts w:ascii="Times New Roman" w:hAnsi="Times New Roman" w:cs="Times New Roman"/>
            <w:color w:val="000000" w:themeColor="text1"/>
            <w:sz w:val="28"/>
            <w:szCs w:val="28"/>
            <w:shd w:val="clear" w:color="auto" w:fill="FFFFFF"/>
          </w:rPr>
          <w:delText xml:space="preserve"> </w:delText>
        </w:r>
      </w:del>
      <w:r w:rsidRPr="009023DA">
        <w:rPr>
          <w:rFonts w:ascii="Times New Roman" w:hAnsi="Times New Roman" w:cs="Times New Roman"/>
          <w:color w:val="000000" w:themeColor="text1"/>
          <w:sz w:val="28"/>
          <w:szCs w:val="28"/>
          <w:shd w:val="clear" w:color="auto" w:fill="FFFFFF"/>
        </w:rPr>
        <w:t>: підручник / О.</w:t>
      </w:r>
      <w:del w:id="2003" w:author="moonspell" w:date="2024-12-24T12:00:00Z" w16du:dateUtc="2024-12-24T10:00:00Z">
        <w:r w:rsidRPr="009023DA" w:rsidDel="008F56CA">
          <w:rPr>
            <w:rFonts w:ascii="Times New Roman" w:hAnsi="Times New Roman" w:cs="Times New Roman"/>
            <w:color w:val="000000" w:themeColor="text1"/>
            <w:sz w:val="28"/>
            <w:szCs w:val="28"/>
            <w:shd w:val="clear" w:color="auto" w:fill="FFFFFF"/>
          </w:rPr>
          <w:delText xml:space="preserve"> </w:delText>
        </w:r>
      </w:del>
      <w:r w:rsidRPr="009023DA">
        <w:rPr>
          <w:rFonts w:ascii="Times New Roman" w:hAnsi="Times New Roman" w:cs="Times New Roman"/>
          <w:color w:val="000000" w:themeColor="text1"/>
          <w:sz w:val="28"/>
          <w:szCs w:val="28"/>
          <w:shd w:val="clear" w:color="auto" w:fill="FFFFFF"/>
        </w:rPr>
        <w:t>М. Козакова, Е.</w:t>
      </w:r>
      <w:del w:id="2004" w:author="moonspell" w:date="2025-01-14T10:46:00Z" w16du:dateUtc="2025-01-14T08:46:00Z">
        <w:r w:rsidRPr="009023DA" w:rsidDel="004D0BBD">
          <w:rPr>
            <w:rFonts w:ascii="Times New Roman" w:hAnsi="Times New Roman" w:cs="Times New Roman"/>
            <w:color w:val="000000" w:themeColor="text1"/>
            <w:sz w:val="28"/>
            <w:szCs w:val="28"/>
            <w:shd w:val="clear" w:color="auto" w:fill="FFFFFF"/>
          </w:rPr>
          <w:delText xml:space="preserve"> </w:delText>
        </w:r>
      </w:del>
      <w:r w:rsidRPr="009023DA">
        <w:rPr>
          <w:rFonts w:ascii="Times New Roman" w:hAnsi="Times New Roman" w:cs="Times New Roman"/>
          <w:color w:val="000000" w:themeColor="text1"/>
          <w:sz w:val="28"/>
          <w:szCs w:val="28"/>
          <w:shd w:val="clear" w:color="auto" w:fill="FFFFFF"/>
        </w:rPr>
        <w:t xml:space="preserve">М. Забарна / </w:t>
      </w:r>
      <w:proofErr w:type="spellStart"/>
      <w:r w:rsidRPr="009023DA">
        <w:rPr>
          <w:rFonts w:ascii="Times New Roman" w:hAnsi="Times New Roman" w:cs="Times New Roman"/>
          <w:color w:val="000000" w:themeColor="text1"/>
          <w:sz w:val="28"/>
          <w:szCs w:val="28"/>
          <w:shd w:val="clear" w:color="auto" w:fill="FFFFFF"/>
        </w:rPr>
        <w:t>Одес</w:t>
      </w:r>
      <w:proofErr w:type="spellEnd"/>
      <w:r w:rsidRPr="009023DA">
        <w:rPr>
          <w:rFonts w:ascii="Times New Roman" w:hAnsi="Times New Roman" w:cs="Times New Roman"/>
          <w:color w:val="000000" w:themeColor="text1"/>
          <w:sz w:val="28"/>
          <w:szCs w:val="28"/>
          <w:shd w:val="clear" w:color="auto" w:fill="FFFFFF"/>
        </w:rPr>
        <w:t xml:space="preserve">. </w:t>
      </w:r>
      <w:proofErr w:type="spellStart"/>
      <w:r w:rsidRPr="009023DA">
        <w:rPr>
          <w:rFonts w:ascii="Times New Roman" w:hAnsi="Times New Roman" w:cs="Times New Roman"/>
          <w:color w:val="000000" w:themeColor="text1"/>
          <w:sz w:val="28"/>
          <w:szCs w:val="28"/>
          <w:shd w:val="clear" w:color="auto" w:fill="FFFFFF"/>
        </w:rPr>
        <w:t>нац</w:t>
      </w:r>
      <w:proofErr w:type="spellEnd"/>
      <w:r w:rsidRPr="009023DA">
        <w:rPr>
          <w:rFonts w:ascii="Times New Roman" w:hAnsi="Times New Roman" w:cs="Times New Roman"/>
          <w:color w:val="000000" w:themeColor="text1"/>
          <w:sz w:val="28"/>
          <w:szCs w:val="28"/>
          <w:shd w:val="clear" w:color="auto" w:fill="FFFFFF"/>
        </w:rPr>
        <w:t xml:space="preserve">. </w:t>
      </w:r>
      <w:proofErr w:type="spellStart"/>
      <w:r w:rsidRPr="009023DA">
        <w:rPr>
          <w:rFonts w:ascii="Times New Roman" w:hAnsi="Times New Roman" w:cs="Times New Roman"/>
          <w:color w:val="000000" w:themeColor="text1"/>
          <w:sz w:val="28"/>
          <w:szCs w:val="28"/>
          <w:shd w:val="clear" w:color="auto" w:fill="FFFFFF"/>
        </w:rPr>
        <w:t>політехн</w:t>
      </w:r>
      <w:proofErr w:type="spellEnd"/>
      <w:r w:rsidRPr="009023DA">
        <w:rPr>
          <w:rFonts w:ascii="Times New Roman" w:hAnsi="Times New Roman" w:cs="Times New Roman"/>
          <w:color w:val="000000" w:themeColor="text1"/>
          <w:sz w:val="28"/>
          <w:szCs w:val="28"/>
          <w:shd w:val="clear" w:color="auto" w:fill="FFFFFF"/>
        </w:rPr>
        <w:t>. ун-т. – Херсон</w:t>
      </w:r>
      <w:del w:id="2005" w:author="moonspell" w:date="2024-12-24T12:00:00Z" w16du:dateUtc="2024-12-24T10:00:00Z">
        <w:r w:rsidRPr="009023DA" w:rsidDel="008F56CA">
          <w:rPr>
            <w:rFonts w:ascii="Times New Roman" w:hAnsi="Times New Roman" w:cs="Times New Roman"/>
            <w:color w:val="000000" w:themeColor="text1"/>
            <w:sz w:val="28"/>
            <w:szCs w:val="28"/>
            <w:shd w:val="clear" w:color="auto" w:fill="FFFFFF"/>
          </w:rPr>
          <w:delText xml:space="preserve"> </w:delText>
        </w:r>
      </w:del>
      <w:r w:rsidRPr="009023DA">
        <w:rPr>
          <w:rFonts w:ascii="Times New Roman" w:hAnsi="Times New Roman" w:cs="Times New Roman"/>
          <w:color w:val="000000" w:themeColor="text1"/>
          <w:sz w:val="28"/>
          <w:szCs w:val="28"/>
          <w:shd w:val="clear" w:color="auto" w:fill="FFFFFF"/>
        </w:rPr>
        <w:t xml:space="preserve">: </w:t>
      </w:r>
      <w:proofErr w:type="spellStart"/>
      <w:r w:rsidRPr="009023DA">
        <w:rPr>
          <w:rFonts w:ascii="Times New Roman" w:hAnsi="Times New Roman" w:cs="Times New Roman"/>
          <w:color w:val="000000" w:themeColor="text1"/>
          <w:sz w:val="28"/>
          <w:szCs w:val="28"/>
          <w:shd w:val="clear" w:color="auto" w:fill="FFFFFF"/>
        </w:rPr>
        <w:t>Олді</w:t>
      </w:r>
      <w:proofErr w:type="spellEnd"/>
      <w:r w:rsidRPr="009023DA">
        <w:rPr>
          <w:rFonts w:ascii="Times New Roman" w:hAnsi="Times New Roman" w:cs="Times New Roman"/>
          <w:color w:val="000000" w:themeColor="text1"/>
          <w:sz w:val="28"/>
          <w:szCs w:val="28"/>
          <w:shd w:val="clear" w:color="auto" w:fill="FFFFFF"/>
        </w:rPr>
        <w:t xml:space="preserve">-плюс, 2018. – 428 с. </w:t>
      </w:r>
      <w:bookmarkStart w:id="2006" w:name="_Hlk187394801"/>
      <w:ins w:id="2007" w:author="moonspell" w:date="2025-01-14T10:22:00Z" w16du:dateUtc="2025-01-14T08:22:00Z">
        <w:r w:rsidR="009023DA" w:rsidRPr="009023DA">
          <w:rPr>
            <w:rFonts w:ascii="Times New Roman" w:hAnsi="Times New Roman" w:cs="Times New Roman"/>
            <w:sz w:val="28"/>
            <w:szCs w:val="28"/>
            <w:rPrChange w:id="2008" w:author="moonspell" w:date="2025-01-14T10:23:00Z" w16du:dateUtc="2025-01-14T08:23:00Z">
              <w:rPr>
                <w:sz w:val="28"/>
                <w:szCs w:val="28"/>
              </w:rPr>
            </w:rPrChange>
          </w:rPr>
          <w:t>URL</w:t>
        </w:r>
      </w:ins>
      <w:del w:id="2009" w:author="moonspell" w:date="2025-01-14T10:22:00Z" w16du:dateUtc="2025-01-14T08:22:00Z">
        <w:r w:rsidRPr="009023DA" w:rsidDel="009023DA">
          <w:rPr>
            <w:rFonts w:ascii="Times New Roman" w:hAnsi="Times New Roman" w:cs="Times New Roman"/>
            <w:color w:val="000000" w:themeColor="text1"/>
            <w:sz w:val="28"/>
            <w:szCs w:val="28"/>
            <w:lang w:eastAsia="uk-UA"/>
          </w:rPr>
          <w:delText>Режим доступу</w:delText>
        </w:r>
      </w:del>
      <w:bookmarkEnd w:id="2006"/>
      <w:r w:rsidRPr="009023DA">
        <w:rPr>
          <w:rFonts w:ascii="Times New Roman" w:hAnsi="Times New Roman" w:cs="Times New Roman"/>
          <w:color w:val="000000" w:themeColor="text1"/>
          <w:sz w:val="28"/>
          <w:szCs w:val="28"/>
          <w:lang w:eastAsia="uk-UA"/>
        </w:rPr>
        <w:t>:</w:t>
      </w:r>
      <w:r w:rsidRPr="009023DA">
        <w:rPr>
          <w:rFonts w:ascii="Times New Roman" w:hAnsi="Times New Roman" w:cs="Times New Roman"/>
          <w:color w:val="000000" w:themeColor="text1"/>
          <w:sz w:val="28"/>
          <w:szCs w:val="28"/>
          <w:shd w:val="clear" w:color="auto" w:fill="F9F2F4"/>
        </w:rPr>
        <w:t xml:space="preserve"> http://dspace.opu.ua/jspui/handle/123456789/9133</w:t>
      </w:r>
    </w:p>
    <w:p w14:paraId="398B4C08" w14:textId="6C414F7E" w:rsidR="00386C93" w:rsidRPr="009023DA" w:rsidRDefault="00AA0D5F" w:rsidP="00B80BCC">
      <w:pPr>
        <w:pStyle w:val="af"/>
        <w:numPr>
          <w:ilvl w:val="0"/>
          <w:numId w:val="20"/>
        </w:numPr>
        <w:tabs>
          <w:tab w:val="left" w:pos="993"/>
        </w:tabs>
        <w:autoSpaceDE w:val="0"/>
        <w:autoSpaceDN w:val="0"/>
        <w:spacing w:after="0" w:line="240" w:lineRule="auto"/>
        <w:ind w:left="0" w:firstLine="338"/>
        <w:jc w:val="both"/>
        <w:rPr>
          <w:rFonts w:ascii="Times New Roman" w:hAnsi="Times New Roman" w:cs="Times New Roman"/>
          <w:sz w:val="28"/>
          <w:szCs w:val="28"/>
        </w:rPr>
      </w:pPr>
      <w:proofErr w:type="spellStart"/>
      <w:r w:rsidRPr="009023DA">
        <w:rPr>
          <w:rFonts w:ascii="Times New Roman" w:hAnsi="Times New Roman" w:cs="Times New Roman"/>
          <w:sz w:val="28"/>
          <w:szCs w:val="28"/>
        </w:rPr>
        <w:t>Кібік</w:t>
      </w:r>
      <w:proofErr w:type="spellEnd"/>
      <w:r w:rsidRPr="009023DA">
        <w:rPr>
          <w:rFonts w:ascii="Times New Roman" w:hAnsi="Times New Roman" w:cs="Times New Roman"/>
          <w:sz w:val="28"/>
          <w:szCs w:val="28"/>
        </w:rPr>
        <w:t xml:space="preserve"> О.М.</w:t>
      </w:r>
      <w:r w:rsidR="00B80BCC" w:rsidRPr="009023DA">
        <w:rPr>
          <w:rFonts w:ascii="Times New Roman" w:hAnsi="Times New Roman" w:cs="Times New Roman"/>
          <w:color w:val="000000"/>
          <w:sz w:val="28"/>
          <w:szCs w:val="28"/>
          <w:lang w:eastAsia="uk-UA"/>
        </w:rPr>
        <w:t xml:space="preserve"> </w:t>
      </w:r>
      <w:r w:rsidRPr="009023DA">
        <w:rPr>
          <w:rFonts w:ascii="Times New Roman" w:hAnsi="Times New Roman" w:cs="Times New Roman"/>
          <w:sz w:val="28"/>
          <w:szCs w:val="28"/>
        </w:rPr>
        <w:t>Макроекономіка. Мікроекономіка</w:t>
      </w:r>
      <w:r w:rsidR="00386C93" w:rsidRPr="009023DA">
        <w:rPr>
          <w:rFonts w:ascii="Times New Roman" w:hAnsi="Times New Roman" w:cs="Times New Roman"/>
          <w:sz w:val="28"/>
          <w:szCs w:val="28"/>
        </w:rPr>
        <w:t xml:space="preserve">: практикум. Одеса, 2020. 76 с. </w:t>
      </w:r>
      <w:ins w:id="2010" w:author="moonspell" w:date="2025-01-14T10:23:00Z" w16du:dateUtc="2025-01-14T08:23:00Z">
        <w:r w:rsidR="009023DA" w:rsidRPr="009023DA">
          <w:rPr>
            <w:rFonts w:ascii="Times New Roman" w:hAnsi="Times New Roman" w:cs="Times New Roman"/>
            <w:sz w:val="28"/>
            <w:szCs w:val="28"/>
            <w:rPrChange w:id="2011" w:author="moonspell" w:date="2025-01-14T10:23:00Z" w16du:dateUtc="2025-01-14T08:23:00Z">
              <w:rPr>
                <w:sz w:val="28"/>
                <w:szCs w:val="28"/>
              </w:rPr>
            </w:rPrChange>
          </w:rPr>
          <w:t>URL</w:t>
        </w:r>
      </w:ins>
      <w:del w:id="2012" w:author="moonspell" w:date="2025-01-14T10:23:00Z" w16du:dateUtc="2025-01-14T08:23:00Z">
        <w:r w:rsidRPr="009023DA" w:rsidDel="009023DA">
          <w:rPr>
            <w:rFonts w:ascii="Times New Roman" w:hAnsi="Times New Roman" w:cs="Times New Roman"/>
            <w:color w:val="000000"/>
            <w:sz w:val="28"/>
            <w:szCs w:val="28"/>
            <w:lang w:eastAsia="uk-UA"/>
          </w:rPr>
          <w:delText>Режим доступу</w:delText>
        </w:r>
      </w:del>
      <w:r w:rsidR="00A92091" w:rsidRPr="009023DA">
        <w:rPr>
          <w:rFonts w:ascii="Times New Roman" w:hAnsi="Times New Roman" w:cs="Times New Roman"/>
          <w:color w:val="000000"/>
          <w:sz w:val="28"/>
          <w:szCs w:val="28"/>
          <w:lang w:eastAsia="uk-UA"/>
        </w:rPr>
        <w:t>:</w:t>
      </w:r>
      <w:r w:rsidRPr="009023DA">
        <w:rPr>
          <w:rFonts w:ascii="Times New Roman" w:hAnsi="Times New Roman" w:cs="Times New Roman"/>
          <w:color w:val="000000"/>
          <w:sz w:val="28"/>
          <w:szCs w:val="28"/>
          <w:lang w:eastAsia="uk-UA"/>
        </w:rPr>
        <w:t xml:space="preserve"> // </w:t>
      </w:r>
      <w:r w:rsidR="00A92091" w:rsidRPr="009023DA">
        <w:rPr>
          <w:rFonts w:ascii="Times New Roman" w:hAnsi="Times New Roman" w:cs="Times New Roman"/>
          <w:color w:val="000000"/>
          <w:sz w:val="28"/>
          <w:szCs w:val="28"/>
          <w:lang w:eastAsia="uk-UA"/>
        </w:rPr>
        <w:t>http://dspace.onua.edu.ua</w:t>
      </w:r>
    </w:p>
    <w:p w14:paraId="2FF0962A" w14:textId="76DC538C" w:rsidR="00A92091" w:rsidRPr="009023DA" w:rsidRDefault="00A92091">
      <w:pPr>
        <w:pStyle w:val="af"/>
        <w:numPr>
          <w:ilvl w:val="0"/>
          <w:numId w:val="20"/>
        </w:numPr>
        <w:spacing w:after="0" w:line="240" w:lineRule="auto"/>
        <w:ind w:left="0" w:firstLine="196"/>
        <w:jc w:val="both"/>
        <w:rPr>
          <w:rFonts w:ascii="Times New Roman" w:hAnsi="Times New Roman" w:cs="Times New Roman"/>
          <w:sz w:val="28"/>
          <w:szCs w:val="28"/>
        </w:rPr>
        <w:pPrChange w:id="2013" w:author="moonspell" w:date="2025-01-14T10:47:00Z" w16du:dateUtc="2025-01-14T08:47:00Z">
          <w:pPr>
            <w:pStyle w:val="af"/>
            <w:numPr>
              <w:numId w:val="20"/>
            </w:numPr>
            <w:ind w:left="0" w:firstLine="196"/>
            <w:jc w:val="both"/>
          </w:pPr>
        </w:pPrChange>
      </w:pPr>
      <w:r w:rsidRPr="009023DA">
        <w:rPr>
          <w:rFonts w:ascii="Times New Roman" w:hAnsi="Times New Roman" w:cs="Times New Roman"/>
          <w:sz w:val="28"/>
          <w:szCs w:val="28"/>
        </w:rPr>
        <w:t>Міжнародні відносини та світова політика: навчальний посібник / О.</w:t>
      </w:r>
      <w:del w:id="2014" w:author="moonspell" w:date="2025-01-14T10:46:00Z" w16du:dateUtc="2025-01-14T08:46:00Z">
        <w:r w:rsidRPr="009023DA" w:rsidDel="004D0BBD">
          <w:rPr>
            <w:rFonts w:ascii="Times New Roman" w:hAnsi="Times New Roman" w:cs="Times New Roman"/>
            <w:sz w:val="28"/>
            <w:szCs w:val="28"/>
          </w:rPr>
          <w:delText xml:space="preserve"> </w:delText>
        </w:r>
      </w:del>
      <w:r w:rsidRPr="009023DA">
        <w:rPr>
          <w:rFonts w:ascii="Times New Roman" w:hAnsi="Times New Roman" w:cs="Times New Roman"/>
          <w:sz w:val="28"/>
          <w:szCs w:val="28"/>
        </w:rPr>
        <w:t>М. Кузь, Д.</w:t>
      </w:r>
      <w:del w:id="2015" w:author="moonspell" w:date="2025-01-14T10:46:00Z" w16du:dateUtc="2025-01-14T08:46:00Z">
        <w:r w:rsidRPr="009023DA" w:rsidDel="004D0BBD">
          <w:rPr>
            <w:rFonts w:ascii="Times New Roman" w:hAnsi="Times New Roman" w:cs="Times New Roman"/>
            <w:sz w:val="28"/>
            <w:szCs w:val="28"/>
          </w:rPr>
          <w:delText xml:space="preserve"> </w:delText>
        </w:r>
      </w:del>
      <w:r w:rsidRPr="009023DA">
        <w:rPr>
          <w:rFonts w:ascii="Times New Roman" w:hAnsi="Times New Roman" w:cs="Times New Roman"/>
          <w:sz w:val="28"/>
          <w:szCs w:val="28"/>
        </w:rPr>
        <w:t>С. Коротков, Д.</w:t>
      </w:r>
      <w:del w:id="2016" w:author="moonspell" w:date="2025-01-14T10:46:00Z" w16du:dateUtc="2025-01-14T08:46:00Z">
        <w:r w:rsidRPr="009023DA" w:rsidDel="004D0BBD">
          <w:rPr>
            <w:rFonts w:ascii="Times New Roman" w:hAnsi="Times New Roman" w:cs="Times New Roman"/>
            <w:sz w:val="28"/>
            <w:szCs w:val="28"/>
          </w:rPr>
          <w:delText xml:space="preserve"> </w:delText>
        </w:r>
      </w:del>
      <w:r w:rsidRPr="009023DA">
        <w:rPr>
          <w:rFonts w:ascii="Times New Roman" w:hAnsi="Times New Roman" w:cs="Times New Roman"/>
          <w:sz w:val="28"/>
          <w:szCs w:val="28"/>
        </w:rPr>
        <w:t>Ю. Михайличенко, О.</w:t>
      </w:r>
      <w:del w:id="2017" w:author="moonspell" w:date="2025-01-14T10:46:00Z" w16du:dateUtc="2025-01-14T08:46:00Z">
        <w:r w:rsidRPr="009023DA" w:rsidDel="004D0BBD">
          <w:rPr>
            <w:rFonts w:ascii="Times New Roman" w:hAnsi="Times New Roman" w:cs="Times New Roman"/>
            <w:sz w:val="28"/>
            <w:szCs w:val="28"/>
          </w:rPr>
          <w:delText xml:space="preserve"> </w:delText>
        </w:r>
      </w:del>
      <w:r w:rsidRPr="009023DA">
        <w:rPr>
          <w:rFonts w:ascii="Times New Roman" w:hAnsi="Times New Roman" w:cs="Times New Roman"/>
          <w:sz w:val="28"/>
          <w:szCs w:val="28"/>
        </w:rPr>
        <w:t xml:space="preserve">В. Бровко, 2020. – 201 с. </w:t>
      </w:r>
      <w:ins w:id="2018" w:author="moonspell" w:date="2025-01-14T10:23:00Z" w16du:dateUtc="2025-01-14T08:23:00Z">
        <w:r w:rsidR="009023DA" w:rsidRPr="009023DA">
          <w:rPr>
            <w:rFonts w:ascii="Times New Roman" w:hAnsi="Times New Roman" w:cs="Times New Roman"/>
            <w:sz w:val="28"/>
            <w:szCs w:val="28"/>
            <w:rPrChange w:id="2019" w:author="moonspell" w:date="2025-01-14T10:23:00Z" w16du:dateUtc="2025-01-14T08:23:00Z">
              <w:rPr>
                <w:sz w:val="28"/>
                <w:szCs w:val="28"/>
              </w:rPr>
            </w:rPrChange>
          </w:rPr>
          <w:t>URL</w:t>
        </w:r>
      </w:ins>
      <w:del w:id="2020" w:author="moonspell" w:date="2025-01-14T10:23:00Z" w16du:dateUtc="2025-01-14T08:23:00Z">
        <w:r w:rsidRPr="009023DA" w:rsidDel="009023DA">
          <w:rPr>
            <w:rFonts w:ascii="Times New Roman" w:hAnsi="Times New Roman" w:cs="Times New Roman"/>
            <w:sz w:val="28"/>
            <w:szCs w:val="28"/>
          </w:rPr>
          <w:delText>Режим доступу</w:delText>
        </w:r>
      </w:del>
      <w:r w:rsidRPr="009023DA">
        <w:rPr>
          <w:rFonts w:ascii="Times New Roman" w:hAnsi="Times New Roman" w:cs="Times New Roman"/>
          <w:sz w:val="28"/>
          <w:szCs w:val="28"/>
        </w:rPr>
        <w:t>: http://repository.hneu.edu.ua</w:t>
      </w:r>
    </w:p>
    <w:p w14:paraId="3BBD9922" w14:textId="4BB644B3" w:rsidR="00B80BCC" w:rsidRPr="009023DA" w:rsidRDefault="00B80BCC" w:rsidP="004D0BBD">
      <w:pPr>
        <w:pStyle w:val="af"/>
        <w:numPr>
          <w:ilvl w:val="0"/>
          <w:numId w:val="20"/>
        </w:numPr>
        <w:tabs>
          <w:tab w:val="left" w:pos="709"/>
          <w:tab w:val="left" w:pos="1418"/>
        </w:tabs>
        <w:autoSpaceDE w:val="0"/>
        <w:autoSpaceDN w:val="0"/>
        <w:spacing w:after="0" w:line="240" w:lineRule="auto"/>
        <w:ind w:left="0" w:firstLine="338"/>
        <w:jc w:val="both"/>
        <w:rPr>
          <w:ins w:id="2021" w:author="moonspell" w:date="2025-01-10T10:02:00Z" w16du:dateUtc="2025-01-10T08:02:00Z"/>
          <w:rFonts w:ascii="Times New Roman" w:hAnsi="Times New Roman" w:cs="Times New Roman"/>
          <w:sz w:val="28"/>
          <w:szCs w:val="28"/>
        </w:rPr>
      </w:pPr>
      <w:del w:id="2022" w:author="moonspell" w:date="2025-01-14T10:46:00Z" w16du:dateUtc="2025-01-14T08:46:00Z">
        <w:r w:rsidRPr="009023DA" w:rsidDel="004D0BBD">
          <w:rPr>
            <w:rFonts w:ascii="Times New Roman" w:hAnsi="Times New Roman" w:cs="Times New Roman"/>
            <w:sz w:val="28"/>
            <w:szCs w:val="28"/>
          </w:rPr>
          <w:delText xml:space="preserve">  </w:delText>
        </w:r>
      </w:del>
      <w:r w:rsidRPr="009023DA">
        <w:rPr>
          <w:rFonts w:ascii="Times New Roman" w:hAnsi="Times New Roman" w:cs="Times New Roman"/>
          <w:sz w:val="28"/>
          <w:szCs w:val="28"/>
        </w:rPr>
        <w:t xml:space="preserve">Пилипенко Г.М. Фірми, ринкові структури та стратегії у світовій економіці. </w:t>
      </w:r>
      <w:proofErr w:type="spellStart"/>
      <w:r w:rsidRPr="009023DA">
        <w:rPr>
          <w:rFonts w:ascii="Times New Roman" w:hAnsi="Times New Roman" w:cs="Times New Roman"/>
          <w:sz w:val="28"/>
          <w:szCs w:val="28"/>
        </w:rPr>
        <w:t>н</w:t>
      </w:r>
      <w:r w:rsidR="00B82C0D" w:rsidRPr="009023DA">
        <w:rPr>
          <w:rFonts w:ascii="Times New Roman" w:hAnsi="Times New Roman" w:cs="Times New Roman"/>
          <w:sz w:val="28"/>
          <w:szCs w:val="28"/>
        </w:rPr>
        <w:t>авч</w:t>
      </w:r>
      <w:proofErr w:type="spellEnd"/>
      <w:r w:rsidR="00B82C0D" w:rsidRPr="009023DA">
        <w:rPr>
          <w:rFonts w:ascii="Times New Roman" w:hAnsi="Times New Roman" w:cs="Times New Roman"/>
          <w:sz w:val="28"/>
          <w:szCs w:val="28"/>
        </w:rPr>
        <w:t xml:space="preserve">. </w:t>
      </w:r>
      <w:proofErr w:type="spellStart"/>
      <w:r w:rsidR="00B82C0D" w:rsidRPr="009023DA">
        <w:rPr>
          <w:rFonts w:ascii="Times New Roman" w:hAnsi="Times New Roman" w:cs="Times New Roman"/>
          <w:sz w:val="28"/>
          <w:szCs w:val="28"/>
        </w:rPr>
        <w:t>посіб</w:t>
      </w:r>
      <w:proofErr w:type="spellEnd"/>
      <w:r w:rsidR="00B82C0D" w:rsidRPr="009023DA">
        <w:rPr>
          <w:rFonts w:ascii="Times New Roman" w:hAnsi="Times New Roman" w:cs="Times New Roman"/>
          <w:sz w:val="28"/>
          <w:szCs w:val="28"/>
        </w:rPr>
        <w:t>. / Г.</w:t>
      </w:r>
      <w:del w:id="2023" w:author="moonspell" w:date="2025-01-14T10:46:00Z" w16du:dateUtc="2025-01-14T08:46:00Z">
        <w:r w:rsidR="00B82C0D" w:rsidRPr="009023DA" w:rsidDel="004D0BBD">
          <w:rPr>
            <w:rFonts w:ascii="Times New Roman" w:hAnsi="Times New Roman" w:cs="Times New Roman"/>
            <w:sz w:val="28"/>
            <w:szCs w:val="28"/>
          </w:rPr>
          <w:delText xml:space="preserve"> </w:delText>
        </w:r>
      </w:del>
      <w:r w:rsidR="00B82C0D" w:rsidRPr="009023DA">
        <w:rPr>
          <w:rFonts w:ascii="Times New Roman" w:hAnsi="Times New Roman" w:cs="Times New Roman"/>
          <w:sz w:val="28"/>
          <w:szCs w:val="28"/>
        </w:rPr>
        <w:t xml:space="preserve">М. Пилипенко; </w:t>
      </w:r>
      <w:r w:rsidRPr="009023DA">
        <w:rPr>
          <w:rFonts w:ascii="Times New Roman" w:hAnsi="Times New Roman" w:cs="Times New Roman"/>
          <w:sz w:val="28"/>
          <w:szCs w:val="28"/>
        </w:rPr>
        <w:t xml:space="preserve">М-во освіти і науки України, </w:t>
      </w:r>
      <w:proofErr w:type="spellStart"/>
      <w:r w:rsidRPr="009023DA">
        <w:rPr>
          <w:rFonts w:ascii="Times New Roman" w:hAnsi="Times New Roman" w:cs="Times New Roman"/>
          <w:sz w:val="28"/>
          <w:szCs w:val="28"/>
        </w:rPr>
        <w:t>Нац</w:t>
      </w:r>
      <w:proofErr w:type="spellEnd"/>
      <w:r w:rsidRPr="009023DA">
        <w:rPr>
          <w:rFonts w:ascii="Times New Roman" w:hAnsi="Times New Roman" w:cs="Times New Roman"/>
          <w:sz w:val="28"/>
          <w:szCs w:val="28"/>
        </w:rPr>
        <w:t xml:space="preserve">. </w:t>
      </w:r>
      <w:proofErr w:type="spellStart"/>
      <w:r w:rsidRPr="00950739">
        <w:rPr>
          <w:rFonts w:ascii="Times New Roman" w:hAnsi="Times New Roman" w:cs="Times New Roman"/>
          <w:sz w:val="28"/>
          <w:szCs w:val="28"/>
        </w:rPr>
        <w:t>техн</w:t>
      </w:r>
      <w:proofErr w:type="spellEnd"/>
      <w:r w:rsidRPr="00950739">
        <w:rPr>
          <w:rFonts w:ascii="Times New Roman" w:hAnsi="Times New Roman" w:cs="Times New Roman"/>
          <w:sz w:val="28"/>
          <w:szCs w:val="28"/>
        </w:rPr>
        <w:t xml:space="preserve">. ун-т. </w:t>
      </w:r>
      <w:del w:id="2024" w:author="moonspell" w:date="2025-01-14T10:29:00Z" w16du:dateUtc="2025-01-14T08:29:00Z">
        <w:r w:rsidRPr="00950739" w:rsidDel="009023DA">
          <w:rPr>
            <w:rFonts w:ascii="Times New Roman" w:hAnsi="Times New Roman" w:cs="Times New Roman"/>
            <w:sz w:val="28"/>
            <w:szCs w:val="28"/>
          </w:rPr>
          <w:delText xml:space="preserve"> </w:delText>
        </w:r>
      </w:del>
      <w:r w:rsidRPr="00950739">
        <w:rPr>
          <w:rFonts w:ascii="Times New Roman" w:hAnsi="Times New Roman" w:cs="Times New Roman"/>
          <w:sz w:val="28"/>
          <w:szCs w:val="28"/>
        </w:rPr>
        <w:t>«Дніпровська політехніка». –  Дніпро</w:t>
      </w:r>
      <w:del w:id="2025" w:author="moonspell" w:date="2025-01-14T10:47:00Z" w16du:dateUtc="2025-01-14T08:47:00Z">
        <w:r w:rsidRPr="00950739" w:rsidDel="004D0BBD">
          <w:rPr>
            <w:rFonts w:ascii="Times New Roman" w:hAnsi="Times New Roman" w:cs="Times New Roman"/>
            <w:sz w:val="28"/>
            <w:szCs w:val="28"/>
          </w:rPr>
          <w:delText xml:space="preserve"> </w:delText>
        </w:r>
      </w:del>
      <w:r w:rsidRPr="00950739">
        <w:rPr>
          <w:rFonts w:ascii="Times New Roman" w:hAnsi="Times New Roman" w:cs="Times New Roman"/>
          <w:sz w:val="28"/>
          <w:szCs w:val="28"/>
        </w:rPr>
        <w:t>: НТУ «ДП», 2023. – 104 с.</w:t>
      </w:r>
      <w:r w:rsidR="007309C5" w:rsidRPr="00950739">
        <w:rPr>
          <w:rFonts w:ascii="Times New Roman" w:hAnsi="Times New Roman" w:cs="Times New Roman"/>
          <w:sz w:val="28"/>
          <w:szCs w:val="28"/>
          <w:rPrChange w:id="2026" w:author="moonspell" w:date="2025-04-04T11:17:00Z" w16du:dateUtc="2025-04-04T08:17:00Z">
            <w:rPr/>
          </w:rPrChange>
        </w:rPr>
        <w:t xml:space="preserve"> </w:t>
      </w:r>
      <w:ins w:id="2027" w:author="moonspell" w:date="2025-01-14T10:23:00Z" w16du:dateUtc="2025-01-14T08:23:00Z">
        <w:r w:rsidR="009023DA" w:rsidRPr="00950739">
          <w:rPr>
            <w:rFonts w:ascii="Times New Roman" w:hAnsi="Times New Roman" w:cs="Times New Roman"/>
            <w:sz w:val="28"/>
            <w:szCs w:val="28"/>
            <w:rPrChange w:id="2028" w:author="moonspell" w:date="2025-04-04T11:17:00Z" w16du:dateUtc="2025-04-04T08:17:00Z">
              <w:rPr>
                <w:sz w:val="28"/>
                <w:szCs w:val="28"/>
              </w:rPr>
            </w:rPrChange>
          </w:rPr>
          <w:t xml:space="preserve">URL: </w:t>
        </w:r>
      </w:ins>
      <w:ins w:id="2029" w:author="moonspell" w:date="2025-01-10T14:18:00Z" w16du:dateUtc="2025-01-10T12:18:00Z">
        <w:r w:rsidR="008A493E" w:rsidRPr="00950739">
          <w:rPr>
            <w:rFonts w:ascii="Times New Roman" w:hAnsi="Times New Roman" w:cs="Times New Roman"/>
            <w:sz w:val="28"/>
            <w:szCs w:val="28"/>
            <w:rPrChange w:id="2030" w:author="moonspell" w:date="2025-04-04T11:17:00Z" w16du:dateUtc="2025-04-04T08:17:00Z">
              <w:rPr>
                <w:rStyle w:val="a9"/>
                <w:rFonts w:ascii="Times New Roman" w:hAnsi="Times New Roman" w:cs="Times New Roman"/>
                <w:sz w:val="28"/>
                <w:szCs w:val="28"/>
              </w:rPr>
            </w:rPrChange>
          </w:rPr>
          <w:t>https://etop.nmu.org.ua/ua/</w:t>
        </w:r>
      </w:ins>
    </w:p>
    <w:p w14:paraId="0D2B2458" w14:textId="7A47FAD8" w:rsidR="001B0475" w:rsidRPr="009023DA" w:rsidRDefault="001B0475" w:rsidP="004D0BBD">
      <w:pPr>
        <w:pStyle w:val="af"/>
        <w:numPr>
          <w:ilvl w:val="0"/>
          <w:numId w:val="20"/>
        </w:numPr>
        <w:tabs>
          <w:tab w:val="left" w:pos="709"/>
          <w:tab w:val="left" w:pos="1418"/>
        </w:tabs>
        <w:autoSpaceDE w:val="0"/>
        <w:autoSpaceDN w:val="0"/>
        <w:spacing w:after="0" w:line="240" w:lineRule="auto"/>
        <w:ind w:left="0" w:firstLine="338"/>
        <w:jc w:val="both"/>
        <w:rPr>
          <w:rFonts w:ascii="Times New Roman" w:hAnsi="Times New Roman" w:cs="Times New Roman"/>
          <w:sz w:val="28"/>
          <w:szCs w:val="28"/>
        </w:rPr>
      </w:pPr>
      <w:ins w:id="2031" w:author="moonspell" w:date="2025-01-10T10:02:00Z" w16du:dateUtc="2025-01-10T08:02:00Z">
        <w:r w:rsidRPr="009023DA">
          <w:rPr>
            <w:rFonts w:ascii="Times New Roman" w:hAnsi="Times New Roman" w:cs="Times New Roman"/>
            <w:sz w:val="28"/>
            <w:szCs w:val="28"/>
            <w:rPrChange w:id="2032" w:author="moonspell" w:date="2025-01-14T10:23:00Z" w16du:dateUtc="2025-01-14T08:23:00Z">
              <w:rPr/>
            </w:rPrChange>
          </w:rPr>
          <w:t xml:space="preserve">Мікроекономіка: підручник / За </w:t>
        </w:r>
        <w:proofErr w:type="spellStart"/>
        <w:r w:rsidRPr="009023DA">
          <w:rPr>
            <w:rFonts w:ascii="Times New Roman" w:hAnsi="Times New Roman" w:cs="Times New Roman"/>
            <w:sz w:val="28"/>
            <w:szCs w:val="28"/>
            <w:rPrChange w:id="2033" w:author="moonspell" w:date="2025-01-14T10:23:00Z" w16du:dateUtc="2025-01-14T08:23:00Z">
              <w:rPr/>
            </w:rPrChange>
          </w:rPr>
          <w:t>заг</w:t>
        </w:r>
        <w:proofErr w:type="spellEnd"/>
        <w:r w:rsidRPr="009023DA">
          <w:rPr>
            <w:rFonts w:ascii="Times New Roman" w:hAnsi="Times New Roman" w:cs="Times New Roman"/>
            <w:sz w:val="28"/>
            <w:szCs w:val="28"/>
            <w:rPrChange w:id="2034" w:author="moonspell" w:date="2025-01-14T10:23:00Z" w16du:dateUtc="2025-01-14T08:23:00Z">
              <w:rPr/>
            </w:rPrChange>
          </w:rPr>
          <w:t xml:space="preserve">. ред. А.І. </w:t>
        </w:r>
        <w:proofErr w:type="spellStart"/>
        <w:r w:rsidRPr="009023DA">
          <w:rPr>
            <w:rFonts w:ascii="Times New Roman" w:hAnsi="Times New Roman" w:cs="Times New Roman"/>
            <w:sz w:val="28"/>
            <w:szCs w:val="28"/>
            <w:rPrChange w:id="2035" w:author="moonspell" w:date="2025-01-14T10:23:00Z" w16du:dateUtc="2025-01-14T08:23:00Z">
              <w:rPr/>
            </w:rPrChange>
          </w:rPr>
          <w:t>Ігнатюк</w:t>
        </w:r>
        <w:proofErr w:type="spellEnd"/>
        <w:r w:rsidRPr="009023DA">
          <w:rPr>
            <w:rFonts w:ascii="Times New Roman" w:hAnsi="Times New Roman" w:cs="Times New Roman"/>
            <w:sz w:val="28"/>
            <w:szCs w:val="28"/>
            <w:rPrChange w:id="2036" w:author="moonspell" w:date="2025-01-14T10:23:00Z" w16du:dateUtc="2025-01-14T08:23:00Z">
              <w:rPr/>
            </w:rPrChange>
          </w:rPr>
          <w:t>. Київ: Видавництво Ліра-К, 2023. 420 с.</w:t>
        </w:r>
      </w:ins>
    </w:p>
    <w:p w14:paraId="73A878F4" w14:textId="77777777" w:rsidR="000C5969" w:rsidRDefault="000C5969" w:rsidP="000C5969">
      <w:pPr>
        <w:autoSpaceDE w:val="0"/>
        <w:autoSpaceDN w:val="0"/>
        <w:spacing w:after="0" w:line="240" w:lineRule="auto"/>
        <w:ind w:firstLine="709"/>
        <w:jc w:val="center"/>
        <w:rPr>
          <w:rFonts w:ascii="Times New Roman" w:hAnsi="Times New Roman" w:cs="Times New Roman"/>
          <w:sz w:val="28"/>
          <w:szCs w:val="28"/>
        </w:rPr>
      </w:pPr>
    </w:p>
    <w:p w14:paraId="21350D0C" w14:textId="77777777" w:rsidR="001021AA" w:rsidRPr="00986A78" w:rsidRDefault="000A746E" w:rsidP="000C5969">
      <w:pPr>
        <w:autoSpaceDE w:val="0"/>
        <w:autoSpaceDN w:val="0"/>
        <w:spacing w:after="0" w:line="240" w:lineRule="auto"/>
        <w:ind w:firstLine="709"/>
        <w:jc w:val="center"/>
        <w:rPr>
          <w:rFonts w:ascii="Times New Roman" w:hAnsi="Times New Roman" w:cs="Times New Roman"/>
          <w:b/>
          <w:i/>
          <w:sz w:val="28"/>
          <w:szCs w:val="28"/>
          <w:lang w:eastAsia="uk-UA"/>
        </w:rPr>
      </w:pPr>
      <w:r w:rsidRPr="00A239B8">
        <w:rPr>
          <w:rFonts w:ascii="Times New Roman" w:hAnsi="Times New Roman" w:cs="Times New Roman"/>
          <w:b/>
          <w:i/>
          <w:sz w:val="28"/>
          <w:szCs w:val="28"/>
          <w:lang w:eastAsia="uk-UA"/>
        </w:rPr>
        <w:t>Допоміжна література</w:t>
      </w:r>
      <w:r w:rsidR="00986A78">
        <w:rPr>
          <w:rFonts w:ascii="Times New Roman" w:hAnsi="Times New Roman" w:cs="Times New Roman"/>
          <w:b/>
          <w:i/>
          <w:sz w:val="28"/>
          <w:szCs w:val="28"/>
          <w:lang w:eastAsia="uk-UA"/>
        </w:rPr>
        <w:t>:</w:t>
      </w:r>
    </w:p>
    <w:p w14:paraId="3451AB27" w14:textId="27EA0381" w:rsidR="00757D18" w:rsidRDefault="00757D18" w:rsidP="000D3944">
      <w:pPr>
        <w:pStyle w:val="af"/>
        <w:numPr>
          <w:ilvl w:val="0"/>
          <w:numId w:val="16"/>
        </w:numPr>
        <w:autoSpaceDE w:val="0"/>
        <w:autoSpaceDN w:val="0"/>
        <w:spacing w:after="0" w:line="240" w:lineRule="auto"/>
        <w:ind w:left="0" w:firstLine="206"/>
        <w:jc w:val="both"/>
        <w:rPr>
          <w:ins w:id="2037" w:author="moonspell" w:date="2025-01-30T15:34:00Z" w16du:dateUtc="2025-01-30T13:34:00Z"/>
          <w:rFonts w:ascii="Times New Roman" w:hAnsi="Times New Roman" w:cs="Times New Roman"/>
          <w:sz w:val="28"/>
          <w:szCs w:val="28"/>
          <w:lang w:eastAsia="uk-UA"/>
        </w:rPr>
      </w:pPr>
      <w:ins w:id="2038" w:author="moonspell" w:date="2025-01-30T15:34:00Z" w16du:dateUtc="2025-01-30T13:34:00Z">
        <w:r>
          <w:rPr>
            <w:rFonts w:ascii="Times New Roman" w:hAnsi="Times New Roman" w:cs="Times New Roman"/>
            <w:sz w:val="28"/>
            <w:szCs w:val="28"/>
            <w:lang w:eastAsia="uk-UA"/>
          </w:rPr>
          <w:t>Господарський Кодекс України</w:t>
        </w:r>
      </w:ins>
    </w:p>
    <w:p w14:paraId="0B424820" w14:textId="427C4436" w:rsidR="00356E34" w:rsidRPr="00356E34" w:rsidRDefault="00356E34" w:rsidP="000D3944">
      <w:pPr>
        <w:pStyle w:val="af"/>
        <w:numPr>
          <w:ilvl w:val="0"/>
          <w:numId w:val="16"/>
        </w:numPr>
        <w:autoSpaceDE w:val="0"/>
        <w:autoSpaceDN w:val="0"/>
        <w:spacing w:after="0" w:line="240" w:lineRule="auto"/>
        <w:ind w:left="0" w:firstLine="206"/>
        <w:jc w:val="both"/>
        <w:rPr>
          <w:rFonts w:ascii="Times New Roman" w:hAnsi="Times New Roman" w:cs="Times New Roman"/>
          <w:sz w:val="28"/>
          <w:szCs w:val="28"/>
          <w:lang w:eastAsia="uk-UA"/>
        </w:rPr>
      </w:pPr>
      <w:r w:rsidRPr="00356E34">
        <w:rPr>
          <w:rFonts w:ascii="Times New Roman" w:hAnsi="Times New Roman" w:cs="Times New Roman"/>
          <w:sz w:val="28"/>
          <w:szCs w:val="28"/>
        </w:rPr>
        <w:t xml:space="preserve">Гринів Л. С. Національна економіка України: </w:t>
      </w:r>
      <w:proofErr w:type="spellStart"/>
      <w:r w:rsidRPr="00356E34">
        <w:rPr>
          <w:rFonts w:ascii="Times New Roman" w:hAnsi="Times New Roman" w:cs="Times New Roman"/>
          <w:sz w:val="28"/>
          <w:szCs w:val="28"/>
        </w:rPr>
        <w:t>навч</w:t>
      </w:r>
      <w:proofErr w:type="spellEnd"/>
      <w:r w:rsidRPr="00356E34">
        <w:rPr>
          <w:rFonts w:ascii="Times New Roman" w:hAnsi="Times New Roman" w:cs="Times New Roman"/>
          <w:sz w:val="28"/>
          <w:szCs w:val="28"/>
        </w:rPr>
        <w:t xml:space="preserve">. посібник / Л. С. Гринів, М. В. </w:t>
      </w:r>
      <w:proofErr w:type="spellStart"/>
      <w:r w:rsidRPr="00356E34">
        <w:rPr>
          <w:rFonts w:ascii="Times New Roman" w:hAnsi="Times New Roman" w:cs="Times New Roman"/>
          <w:sz w:val="28"/>
          <w:szCs w:val="28"/>
        </w:rPr>
        <w:t>Кічурчак</w:t>
      </w:r>
      <w:proofErr w:type="spellEnd"/>
      <w:r w:rsidRPr="00356E34">
        <w:rPr>
          <w:rFonts w:ascii="Times New Roman" w:hAnsi="Times New Roman" w:cs="Times New Roman"/>
          <w:sz w:val="28"/>
          <w:szCs w:val="28"/>
        </w:rPr>
        <w:t>. – Львів : ЛНУ імені Івана Франка, 2020. – 470 с</w:t>
      </w:r>
    </w:p>
    <w:p w14:paraId="08D5A109" w14:textId="77777777" w:rsidR="00356E34" w:rsidRDefault="00356E34" w:rsidP="000D3944">
      <w:pPr>
        <w:pStyle w:val="af"/>
        <w:numPr>
          <w:ilvl w:val="0"/>
          <w:numId w:val="16"/>
        </w:numPr>
        <w:autoSpaceDE w:val="0"/>
        <w:autoSpaceDN w:val="0"/>
        <w:spacing w:after="0" w:line="240" w:lineRule="auto"/>
        <w:ind w:left="0" w:firstLine="206"/>
        <w:jc w:val="both"/>
        <w:rPr>
          <w:ins w:id="2039" w:author="moonspell" w:date="2025-01-10T10:04:00Z" w16du:dateUtc="2025-01-10T08:04:00Z"/>
          <w:rFonts w:ascii="Times New Roman" w:hAnsi="Times New Roman" w:cs="Times New Roman"/>
          <w:sz w:val="28"/>
          <w:szCs w:val="28"/>
          <w:lang w:eastAsia="uk-UA"/>
        </w:rPr>
      </w:pPr>
      <w:proofErr w:type="spellStart"/>
      <w:r w:rsidRPr="00356E34">
        <w:rPr>
          <w:rFonts w:ascii="Times New Roman" w:hAnsi="Times New Roman" w:cs="Times New Roman"/>
          <w:sz w:val="28"/>
          <w:szCs w:val="28"/>
        </w:rPr>
        <w:t>Назаркевич</w:t>
      </w:r>
      <w:proofErr w:type="spellEnd"/>
      <w:r w:rsidRPr="00356E34">
        <w:rPr>
          <w:rFonts w:ascii="Times New Roman" w:hAnsi="Times New Roman" w:cs="Times New Roman"/>
          <w:sz w:val="28"/>
          <w:szCs w:val="28"/>
        </w:rPr>
        <w:t xml:space="preserve"> І. Б. Державне регулювання структурних змін в економіці України : проблеми та перспективи : монографія / І.</w:t>
      </w:r>
      <w:del w:id="2040" w:author="moonspell" w:date="2025-01-10T10:05:00Z" w16du:dateUtc="2025-01-10T08:05:00Z">
        <w:r w:rsidRPr="00356E34" w:rsidDel="001B0475">
          <w:rPr>
            <w:rFonts w:ascii="Times New Roman" w:hAnsi="Times New Roman" w:cs="Times New Roman"/>
            <w:sz w:val="28"/>
            <w:szCs w:val="28"/>
          </w:rPr>
          <w:delText xml:space="preserve"> </w:delText>
        </w:r>
      </w:del>
      <w:r w:rsidRPr="00356E34">
        <w:rPr>
          <w:rFonts w:ascii="Times New Roman" w:hAnsi="Times New Roman" w:cs="Times New Roman"/>
          <w:sz w:val="28"/>
          <w:szCs w:val="28"/>
        </w:rPr>
        <w:t xml:space="preserve">Б. </w:t>
      </w:r>
      <w:proofErr w:type="spellStart"/>
      <w:r w:rsidRPr="00356E34">
        <w:rPr>
          <w:rFonts w:ascii="Times New Roman" w:hAnsi="Times New Roman" w:cs="Times New Roman"/>
          <w:sz w:val="28"/>
          <w:szCs w:val="28"/>
        </w:rPr>
        <w:t>Назаркевич</w:t>
      </w:r>
      <w:proofErr w:type="spellEnd"/>
      <w:r w:rsidRPr="00356E34">
        <w:rPr>
          <w:rFonts w:ascii="Times New Roman" w:hAnsi="Times New Roman" w:cs="Times New Roman"/>
          <w:sz w:val="28"/>
          <w:szCs w:val="28"/>
        </w:rPr>
        <w:t>. – Львів : ЛНУ імені Івана Франка, 2020. – 356 с.</w:t>
      </w:r>
    </w:p>
    <w:p w14:paraId="774D7247" w14:textId="4EF5BB0A" w:rsidR="001B0475" w:rsidRDefault="001B0475" w:rsidP="000D3944">
      <w:pPr>
        <w:pStyle w:val="af"/>
        <w:numPr>
          <w:ilvl w:val="0"/>
          <w:numId w:val="16"/>
        </w:numPr>
        <w:autoSpaceDE w:val="0"/>
        <w:autoSpaceDN w:val="0"/>
        <w:spacing w:after="0" w:line="240" w:lineRule="auto"/>
        <w:ind w:left="0" w:firstLine="206"/>
        <w:jc w:val="both"/>
        <w:rPr>
          <w:ins w:id="2041" w:author="moonspell" w:date="2025-01-10T10:05:00Z" w16du:dateUtc="2025-01-10T08:05:00Z"/>
          <w:rFonts w:ascii="Times New Roman" w:hAnsi="Times New Roman" w:cs="Times New Roman"/>
          <w:sz w:val="28"/>
          <w:szCs w:val="28"/>
          <w:lang w:eastAsia="uk-UA"/>
        </w:rPr>
      </w:pPr>
      <w:proofErr w:type="spellStart"/>
      <w:ins w:id="2042" w:author="moonspell" w:date="2025-01-10T10:04:00Z" w16du:dateUtc="2025-01-10T08:04:00Z">
        <w:r w:rsidRPr="001B0475">
          <w:rPr>
            <w:rFonts w:ascii="Times New Roman" w:hAnsi="Times New Roman" w:cs="Times New Roman"/>
            <w:sz w:val="28"/>
            <w:szCs w:val="28"/>
            <w:rPrChange w:id="2043" w:author="moonspell" w:date="2025-01-10T10:04:00Z" w16du:dateUtc="2025-01-10T08:04:00Z">
              <w:rPr/>
            </w:rPrChange>
          </w:rPr>
          <w:t>Оверченко</w:t>
        </w:r>
        <w:proofErr w:type="spellEnd"/>
        <w:r w:rsidRPr="001B0475">
          <w:rPr>
            <w:rFonts w:ascii="Times New Roman" w:hAnsi="Times New Roman" w:cs="Times New Roman"/>
            <w:sz w:val="28"/>
            <w:szCs w:val="28"/>
            <w:rPrChange w:id="2044" w:author="moonspell" w:date="2025-01-10T10:04:00Z" w16du:dateUtc="2025-01-10T08:04:00Z">
              <w:rPr/>
            </w:rPrChange>
          </w:rPr>
          <w:t xml:space="preserve"> В.І.</w:t>
        </w:r>
      </w:ins>
      <w:ins w:id="2045" w:author="moonspell" w:date="2025-01-10T10:15:00Z" w16du:dateUtc="2025-01-10T08:15:00Z">
        <w:r w:rsidR="00A74176">
          <w:rPr>
            <w:rFonts w:ascii="Times New Roman" w:hAnsi="Times New Roman" w:cs="Times New Roman"/>
            <w:sz w:val="28"/>
            <w:szCs w:val="28"/>
          </w:rPr>
          <w:t xml:space="preserve"> </w:t>
        </w:r>
      </w:ins>
      <w:ins w:id="2046" w:author="moonspell" w:date="2025-01-10T10:04:00Z" w16du:dateUtc="2025-01-10T08:04:00Z">
        <w:r w:rsidRPr="001B0475">
          <w:rPr>
            <w:rFonts w:ascii="Times New Roman" w:hAnsi="Times New Roman" w:cs="Times New Roman"/>
            <w:sz w:val="28"/>
            <w:szCs w:val="28"/>
            <w:rPrChange w:id="2047" w:author="moonspell" w:date="2025-01-10T10:04:00Z" w16du:dateUtc="2025-01-10T08:04:00Z">
              <w:rPr/>
            </w:rPrChange>
          </w:rPr>
          <w:t>Мікроекономіка: Навчальний посібник./ за наук. ред. О. Л. Ануфрієвої. – Івано</w:t>
        </w:r>
      </w:ins>
      <w:ins w:id="2048" w:author="moonspell" w:date="2025-01-10T10:08:00Z" w16du:dateUtc="2025-01-10T08:08:00Z">
        <w:r w:rsidR="00A74176">
          <w:rPr>
            <w:rFonts w:ascii="Times New Roman" w:hAnsi="Times New Roman" w:cs="Times New Roman"/>
            <w:sz w:val="28"/>
            <w:szCs w:val="28"/>
          </w:rPr>
          <w:t>-</w:t>
        </w:r>
      </w:ins>
      <w:ins w:id="2049" w:author="moonspell" w:date="2025-01-10T10:04:00Z" w16du:dateUtc="2025-01-10T08:04:00Z">
        <w:r w:rsidRPr="001B0475">
          <w:rPr>
            <w:rFonts w:ascii="Times New Roman" w:hAnsi="Times New Roman" w:cs="Times New Roman"/>
            <w:sz w:val="28"/>
            <w:szCs w:val="28"/>
            <w:rPrChange w:id="2050" w:author="moonspell" w:date="2025-01-10T10:04:00Z" w16du:dateUtc="2025-01-10T08:04:00Z">
              <w:rPr/>
            </w:rPrChange>
          </w:rPr>
          <w:t xml:space="preserve"> Франківськ, «Лілея</w:t>
        </w:r>
        <w:r>
          <w:rPr>
            <w:rFonts w:ascii="Times New Roman" w:hAnsi="Times New Roman" w:cs="Times New Roman"/>
            <w:sz w:val="28"/>
            <w:szCs w:val="28"/>
          </w:rPr>
          <w:t xml:space="preserve"> </w:t>
        </w:r>
        <w:r w:rsidRPr="001B0475">
          <w:rPr>
            <w:rFonts w:ascii="Times New Roman" w:hAnsi="Times New Roman" w:cs="Times New Roman"/>
            <w:sz w:val="28"/>
            <w:szCs w:val="28"/>
            <w:rPrChange w:id="2051" w:author="moonspell" w:date="2025-01-10T10:04:00Z" w16du:dateUtc="2025-01-10T08:04:00Z">
              <w:rPr/>
            </w:rPrChange>
          </w:rPr>
          <w:t>НВ». – 2015. – 348 с.</w:t>
        </w:r>
      </w:ins>
    </w:p>
    <w:p w14:paraId="7FC8BA88" w14:textId="37758CAA" w:rsidR="001B0475" w:rsidDel="00A74176" w:rsidRDefault="00A74176" w:rsidP="000D3944">
      <w:pPr>
        <w:pStyle w:val="af"/>
        <w:numPr>
          <w:ilvl w:val="0"/>
          <w:numId w:val="16"/>
        </w:numPr>
        <w:autoSpaceDE w:val="0"/>
        <w:autoSpaceDN w:val="0"/>
        <w:spacing w:after="0" w:line="240" w:lineRule="auto"/>
        <w:ind w:left="0" w:firstLine="206"/>
        <w:jc w:val="both"/>
        <w:rPr>
          <w:del w:id="2052" w:author="moonspell" w:date="2025-01-10T10:07:00Z" w16du:dateUtc="2025-01-10T08:07:00Z"/>
          <w:rFonts w:ascii="Times New Roman" w:hAnsi="Times New Roman" w:cs="Times New Roman"/>
          <w:sz w:val="28"/>
          <w:szCs w:val="28"/>
          <w:lang w:eastAsia="uk-UA"/>
        </w:rPr>
      </w:pPr>
      <w:proofErr w:type="spellStart"/>
      <w:ins w:id="2053" w:author="moonspell" w:date="2025-01-10T10:07:00Z" w16du:dateUtc="2025-01-10T08:07:00Z">
        <w:r w:rsidRPr="00A74176">
          <w:rPr>
            <w:rFonts w:ascii="Times New Roman" w:hAnsi="Times New Roman" w:cs="Times New Roman"/>
            <w:sz w:val="28"/>
            <w:szCs w:val="28"/>
            <w:rPrChange w:id="2054" w:author="moonspell" w:date="2025-01-10T10:08:00Z" w16du:dateUtc="2025-01-10T08:08:00Z">
              <w:rPr/>
            </w:rPrChange>
          </w:rPr>
          <w:lastRenderedPageBreak/>
          <w:t>Гронтковська</w:t>
        </w:r>
        <w:proofErr w:type="spellEnd"/>
        <w:r w:rsidRPr="00A74176">
          <w:rPr>
            <w:rFonts w:ascii="Times New Roman" w:hAnsi="Times New Roman" w:cs="Times New Roman"/>
            <w:sz w:val="28"/>
            <w:szCs w:val="28"/>
            <w:rPrChange w:id="2055" w:author="moonspell" w:date="2025-01-10T10:08:00Z" w16du:dateUtc="2025-01-10T08:08:00Z">
              <w:rPr/>
            </w:rPrChange>
          </w:rPr>
          <w:t xml:space="preserve"> Г.Е.</w:t>
        </w:r>
      </w:ins>
      <w:ins w:id="2056" w:author="moonspell" w:date="2025-01-10T10:17:00Z" w16du:dateUtc="2025-01-10T08:17:00Z">
        <w:r w:rsidR="00F11FF4">
          <w:rPr>
            <w:rFonts w:ascii="Times New Roman" w:hAnsi="Times New Roman" w:cs="Times New Roman"/>
            <w:sz w:val="28"/>
            <w:szCs w:val="28"/>
          </w:rPr>
          <w:t xml:space="preserve"> </w:t>
        </w:r>
      </w:ins>
      <w:ins w:id="2057" w:author="moonspell" w:date="2025-01-10T10:07:00Z" w16du:dateUtc="2025-01-10T08:07:00Z">
        <w:r w:rsidRPr="00A74176">
          <w:rPr>
            <w:rFonts w:ascii="Times New Roman" w:hAnsi="Times New Roman" w:cs="Times New Roman"/>
            <w:sz w:val="28"/>
            <w:szCs w:val="28"/>
            <w:rPrChange w:id="2058" w:author="moonspell" w:date="2025-01-10T10:08:00Z" w16du:dateUtc="2025-01-10T08:08:00Z">
              <w:rPr/>
            </w:rPrChange>
          </w:rPr>
          <w:t xml:space="preserve">Мікроекономіка: Практикум: </w:t>
        </w:r>
        <w:proofErr w:type="spellStart"/>
        <w:r w:rsidRPr="00A74176">
          <w:rPr>
            <w:rFonts w:ascii="Times New Roman" w:hAnsi="Times New Roman" w:cs="Times New Roman"/>
            <w:sz w:val="28"/>
            <w:szCs w:val="28"/>
            <w:rPrChange w:id="2059" w:author="moonspell" w:date="2025-01-10T10:08:00Z" w16du:dateUtc="2025-01-10T08:08:00Z">
              <w:rPr/>
            </w:rPrChange>
          </w:rPr>
          <w:t>навч</w:t>
        </w:r>
        <w:proofErr w:type="spellEnd"/>
        <w:r w:rsidRPr="00A74176">
          <w:rPr>
            <w:rFonts w:ascii="Times New Roman" w:hAnsi="Times New Roman" w:cs="Times New Roman"/>
            <w:sz w:val="28"/>
            <w:szCs w:val="28"/>
            <w:rPrChange w:id="2060" w:author="moonspell" w:date="2025-01-10T10:08:00Z" w16du:dateUtc="2025-01-10T08:08:00Z">
              <w:rPr/>
            </w:rPrChange>
          </w:rPr>
          <w:t xml:space="preserve">. </w:t>
        </w:r>
        <w:proofErr w:type="spellStart"/>
        <w:r w:rsidRPr="00A74176">
          <w:rPr>
            <w:rFonts w:ascii="Times New Roman" w:hAnsi="Times New Roman" w:cs="Times New Roman"/>
            <w:sz w:val="28"/>
            <w:szCs w:val="28"/>
            <w:rPrChange w:id="2061" w:author="moonspell" w:date="2025-01-10T10:08:00Z" w16du:dateUtc="2025-01-10T08:08:00Z">
              <w:rPr/>
            </w:rPrChange>
          </w:rPr>
          <w:t>посіб</w:t>
        </w:r>
        <w:proofErr w:type="spellEnd"/>
        <w:r w:rsidRPr="00A74176">
          <w:rPr>
            <w:rFonts w:ascii="Times New Roman" w:hAnsi="Times New Roman" w:cs="Times New Roman"/>
            <w:sz w:val="28"/>
            <w:szCs w:val="28"/>
            <w:rPrChange w:id="2062" w:author="moonspell" w:date="2025-01-10T10:08:00Z" w16du:dateUtc="2025-01-10T08:08:00Z">
              <w:rPr/>
            </w:rPrChange>
          </w:rPr>
          <w:t>. Вид. 3-тє, стереотип. Київ: Центр учбової літератури, 2010. 418 с</w:t>
        </w:r>
      </w:ins>
    </w:p>
    <w:p w14:paraId="26814FE3" w14:textId="77777777" w:rsidR="00A74176" w:rsidRPr="00A74176" w:rsidRDefault="00A74176" w:rsidP="000D3944">
      <w:pPr>
        <w:pStyle w:val="af"/>
        <w:numPr>
          <w:ilvl w:val="0"/>
          <w:numId w:val="16"/>
        </w:numPr>
        <w:autoSpaceDE w:val="0"/>
        <w:autoSpaceDN w:val="0"/>
        <w:spacing w:after="0" w:line="240" w:lineRule="auto"/>
        <w:ind w:left="0" w:firstLine="206"/>
        <w:jc w:val="both"/>
        <w:rPr>
          <w:ins w:id="2063" w:author="moonspell" w:date="2025-01-10T10:12:00Z" w16du:dateUtc="2025-01-10T08:12:00Z"/>
          <w:rFonts w:ascii="Times New Roman" w:hAnsi="Times New Roman" w:cs="Times New Roman"/>
          <w:sz w:val="28"/>
          <w:szCs w:val="28"/>
          <w:lang w:eastAsia="uk-UA"/>
          <w:rPrChange w:id="2064" w:author="moonspell" w:date="2025-01-10T10:08:00Z" w16du:dateUtc="2025-01-10T08:08:00Z">
            <w:rPr>
              <w:ins w:id="2065" w:author="moonspell" w:date="2025-01-10T10:12:00Z" w16du:dateUtc="2025-01-10T08:12:00Z"/>
            </w:rPr>
          </w:rPrChange>
        </w:rPr>
      </w:pPr>
    </w:p>
    <w:p w14:paraId="2186E4B2" w14:textId="4984F7E3" w:rsidR="00A74176" w:rsidRPr="00A74176" w:rsidRDefault="00A74176" w:rsidP="000D3944">
      <w:pPr>
        <w:pStyle w:val="af"/>
        <w:numPr>
          <w:ilvl w:val="0"/>
          <w:numId w:val="16"/>
        </w:numPr>
        <w:autoSpaceDE w:val="0"/>
        <w:autoSpaceDN w:val="0"/>
        <w:spacing w:after="0" w:line="240" w:lineRule="auto"/>
        <w:ind w:left="0" w:firstLine="206"/>
        <w:jc w:val="both"/>
        <w:rPr>
          <w:ins w:id="2066" w:author="moonspell" w:date="2025-01-10T10:08:00Z" w16du:dateUtc="2025-01-10T08:08:00Z"/>
          <w:rFonts w:ascii="Times New Roman" w:hAnsi="Times New Roman" w:cs="Times New Roman"/>
          <w:sz w:val="28"/>
          <w:szCs w:val="28"/>
          <w:lang w:eastAsia="uk-UA"/>
        </w:rPr>
      </w:pPr>
      <w:ins w:id="2067" w:author="moonspell" w:date="2025-01-10T10:12:00Z" w16du:dateUtc="2025-01-10T08:12:00Z">
        <w:r w:rsidRPr="00A74176">
          <w:rPr>
            <w:rFonts w:ascii="Times New Roman" w:hAnsi="Times New Roman" w:cs="Times New Roman"/>
            <w:sz w:val="28"/>
            <w:szCs w:val="28"/>
            <w:rPrChange w:id="2068" w:author="moonspell" w:date="2025-01-10T10:13:00Z" w16du:dateUtc="2025-01-10T08:13:00Z">
              <w:rPr/>
            </w:rPrChange>
          </w:rPr>
          <w:t>Мікроекономіка: підручник / за ред. В.Д. Базилевича. Київ: Знання, 2007. 677 с.</w:t>
        </w:r>
      </w:ins>
    </w:p>
    <w:p w14:paraId="068F8C99" w14:textId="6BAAE7AF" w:rsidR="001021AA" w:rsidRPr="001E3623" w:rsidRDefault="001021AA" w:rsidP="000D3944">
      <w:pPr>
        <w:pStyle w:val="af"/>
        <w:numPr>
          <w:ilvl w:val="0"/>
          <w:numId w:val="16"/>
        </w:numPr>
        <w:autoSpaceDE w:val="0"/>
        <w:autoSpaceDN w:val="0"/>
        <w:spacing w:after="0" w:line="240" w:lineRule="auto"/>
        <w:ind w:left="0" w:firstLine="206"/>
        <w:jc w:val="both"/>
        <w:rPr>
          <w:rFonts w:ascii="Times New Roman" w:hAnsi="Times New Roman" w:cs="Times New Roman"/>
          <w:sz w:val="28"/>
          <w:szCs w:val="28"/>
          <w:lang w:eastAsia="uk-UA"/>
        </w:rPr>
      </w:pPr>
      <w:proofErr w:type="spellStart"/>
      <w:r w:rsidRPr="001E3623">
        <w:rPr>
          <w:rFonts w:ascii="Times New Roman" w:hAnsi="Times New Roman" w:cs="Times New Roman"/>
          <w:sz w:val="28"/>
          <w:szCs w:val="28"/>
          <w:lang w:eastAsia="uk-UA"/>
        </w:rPr>
        <w:t>Юрківський</w:t>
      </w:r>
      <w:proofErr w:type="spellEnd"/>
      <w:r w:rsidRPr="001E3623">
        <w:rPr>
          <w:rFonts w:ascii="Times New Roman" w:hAnsi="Times New Roman" w:cs="Times New Roman"/>
          <w:sz w:val="28"/>
          <w:szCs w:val="28"/>
          <w:lang w:eastAsia="uk-UA"/>
        </w:rPr>
        <w:t xml:space="preserve"> О.Й. </w:t>
      </w:r>
      <w:proofErr w:type="spellStart"/>
      <w:r w:rsidRPr="001E3623">
        <w:rPr>
          <w:rFonts w:ascii="Times New Roman" w:hAnsi="Times New Roman" w:cs="Times New Roman"/>
          <w:sz w:val="28"/>
          <w:szCs w:val="28"/>
          <w:lang w:eastAsia="uk-UA"/>
        </w:rPr>
        <w:t>Principles</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taxation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in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the</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formation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tax</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systems</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Ukraine</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and</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Poland</w:t>
      </w:r>
      <w:proofErr w:type="spellEnd"/>
      <w:r w:rsidRPr="001E3623">
        <w:rPr>
          <w:rFonts w:ascii="Times New Roman" w:hAnsi="Times New Roman" w:cs="Times New Roman"/>
          <w:sz w:val="28"/>
          <w:szCs w:val="28"/>
          <w:lang w:eastAsia="uk-UA"/>
        </w:rPr>
        <w:t xml:space="preserve"> // Економіка, управління та адміністрування, 2021</w:t>
      </w:r>
      <w:ins w:id="2069" w:author="moonspell" w:date="2025-01-10T10:16:00Z" w16du:dateUtc="2025-01-10T08:16:00Z">
        <w:r w:rsidR="00A74176">
          <w:rPr>
            <w:rFonts w:ascii="Times New Roman" w:hAnsi="Times New Roman" w:cs="Times New Roman"/>
            <w:sz w:val="28"/>
            <w:szCs w:val="28"/>
            <w:lang w:eastAsia="uk-UA"/>
          </w:rPr>
          <w:t>,</w:t>
        </w:r>
      </w:ins>
      <w:r w:rsidRPr="001E3623">
        <w:rPr>
          <w:rFonts w:ascii="Times New Roman" w:hAnsi="Times New Roman" w:cs="Times New Roman"/>
          <w:sz w:val="28"/>
          <w:szCs w:val="28"/>
          <w:lang w:eastAsia="uk-UA"/>
        </w:rPr>
        <w:t xml:space="preserve"> с. 18-22</w:t>
      </w:r>
    </w:p>
    <w:p w14:paraId="4C117125" w14:textId="77777777" w:rsidR="00687C03" w:rsidRPr="009023DA" w:rsidRDefault="001021AA" w:rsidP="001021AA">
      <w:pPr>
        <w:pStyle w:val="af"/>
        <w:numPr>
          <w:ilvl w:val="0"/>
          <w:numId w:val="16"/>
        </w:numPr>
        <w:autoSpaceDE w:val="0"/>
        <w:autoSpaceDN w:val="0"/>
        <w:spacing w:after="0" w:line="240" w:lineRule="auto"/>
        <w:ind w:left="0" w:firstLine="349"/>
        <w:jc w:val="both"/>
        <w:rPr>
          <w:rFonts w:ascii="Times New Roman" w:hAnsi="Times New Roman" w:cs="Times New Roman"/>
          <w:sz w:val="28"/>
          <w:szCs w:val="28"/>
          <w:lang w:eastAsia="uk-UA"/>
        </w:rPr>
      </w:pPr>
      <w:proofErr w:type="spellStart"/>
      <w:r w:rsidRPr="001E3623">
        <w:rPr>
          <w:rFonts w:ascii="Times New Roman" w:hAnsi="Times New Roman" w:cs="Times New Roman"/>
          <w:sz w:val="28"/>
          <w:szCs w:val="28"/>
          <w:lang w:eastAsia="uk-UA"/>
        </w:rPr>
        <w:t>Юрківський</w:t>
      </w:r>
      <w:proofErr w:type="spellEnd"/>
      <w:r w:rsidRPr="001E3623">
        <w:rPr>
          <w:rFonts w:ascii="Times New Roman" w:hAnsi="Times New Roman" w:cs="Times New Roman"/>
          <w:sz w:val="28"/>
          <w:szCs w:val="28"/>
          <w:lang w:eastAsia="uk-UA"/>
        </w:rPr>
        <w:t xml:space="preserve"> О.Й. </w:t>
      </w:r>
      <w:r w:rsidR="00F812B1">
        <w:rPr>
          <w:rFonts w:ascii="Times New Roman" w:hAnsi="Times New Roman" w:cs="Times New Roman"/>
          <w:sz w:val="28"/>
          <w:szCs w:val="28"/>
          <w:lang w:eastAsia="uk-UA"/>
        </w:rPr>
        <w:t>Податкова система У</w:t>
      </w:r>
      <w:r w:rsidR="00F812B1" w:rsidRPr="001E3623">
        <w:rPr>
          <w:rFonts w:ascii="Times New Roman" w:hAnsi="Times New Roman" w:cs="Times New Roman"/>
          <w:sz w:val="28"/>
          <w:szCs w:val="28"/>
          <w:lang w:eastAsia="uk-UA"/>
        </w:rPr>
        <w:t>країни: формування національної моделі «</w:t>
      </w:r>
      <w:proofErr w:type="spellStart"/>
      <w:r w:rsidR="00F812B1" w:rsidRPr="001E3623">
        <w:rPr>
          <w:rFonts w:ascii="Times New Roman" w:hAnsi="Times New Roman" w:cs="Times New Roman"/>
          <w:sz w:val="28"/>
          <w:szCs w:val="28"/>
          <w:lang w:eastAsia="uk-UA"/>
        </w:rPr>
        <w:t>homo</w:t>
      </w:r>
      <w:proofErr w:type="spellEnd"/>
      <w:r w:rsidR="00F812B1" w:rsidRPr="001E3623">
        <w:rPr>
          <w:rFonts w:ascii="Times New Roman" w:hAnsi="Times New Roman" w:cs="Times New Roman"/>
          <w:sz w:val="28"/>
          <w:szCs w:val="28"/>
          <w:lang w:eastAsia="uk-UA"/>
        </w:rPr>
        <w:t xml:space="preserve"> </w:t>
      </w:r>
      <w:proofErr w:type="spellStart"/>
      <w:r w:rsidR="00F812B1" w:rsidRPr="001E3623">
        <w:rPr>
          <w:rFonts w:ascii="Times New Roman" w:hAnsi="Times New Roman" w:cs="Times New Roman"/>
          <w:sz w:val="28"/>
          <w:szCs w:val="28"/>
          <w:lang w:eastAsia="uk-UA"/>
        </w:rPr>
        <w:t>fiscalus</w:t>
      </w:r>
      <w:proofErr w:type="spellEnd"/>
      <w:r w:rsidR="00F812B1" w:rsidRPr="001E3623">
        <w:rPr>
          <w:rFonts w:ascii="Times New Roman" w:hAnsi="Times New Roman" w:cs="Times New Roman"/>
          <w:sz w:val="28"/>
          <w:szCs w:val="28"/>
          <w:lang w:eastAsia="uk-UA"/>
        </w:rPr>
        <w:t>» в умовах невизначеності</w:t>
      </w:r>
      <w:r w:rsidRPr="001E3623">
        <w:rPr>
          <w:rFonts w:ascii="Times New Roman" w:hAnsi="Times New Roman" w:cs="Times New Roman"/>
          <w:sz w:val="28"/>
          <w:szCs w:val="28"/>
          <w:lang w:eastAsia="uk-UA"/>
        </w:rPr>
        <w:t xml:space="preserve"> // Економіка і суспільство</w:t>
      </w:r>
      <w:r w:rsidR="001E3623">
        <w:rPr>
          <w:rFonts w:ascii="Times New Roman" w:hAnsi="Times New Roman" w:cs="Times New Roman"/>
          <w:sz w:val="28"/>
          <w:szCs w:val="28"/>
          <w:lang w:eastAsia="uk-UA"/>
        </w:rPr>
        <w:t xml:space="preserve">, </w:t>
      </w:r>
      <w:r w:rsidRPr="001E3623">
        <w:rPr>
          <w:rFonts w:ascii="Times New Roman" w:hAnsi="Times New Roman" w:cs="Times New Roman"/>
          <w:sz w:val="28"/>
          <w:szCs w:val="28"/>
          <w:lang w:eastAsia="uk-UA"/>
        </w:rPr>
        <w:t xml:space="preserve"> </w:t>
      </w:r>
      <w:r w:rsidRPr="009023DA">
        <w:rPr>
          <w:rFonts w:ascii="Times New Roman" w:hAnsi="Times New Roman" w:cs="Times New Roman"/>
          <w:sz w:val="28"/>
          <w:szCs w:val="28"/>
          <w:lang w:eastAsia="uk-UA"/>
        </w:rPr>
        <w:t>2020. № 21</w:t>
      </w:r>
    </w:p>
    <w:p w14:paraId="542E6EAF" w14:textId="54852D77" w:rsidR="00356E34" w:rsidRPr="009023DA" w:rsidRDefault="00356E34" w:rsidP="00356E34">
      <w:pPr>
        <w:pStyle w:val="af"/>
        <w:numPr>
          <w:ilvl w:val="0"/>
          <w:numId w:val="16"/>
        </w:numPr>
        <w:tabs>
          <w:tab w:val="left" w:pos="709"/>
          <w:tab w:val="left" w:pos="1418"/>
        </w:tabs>
        <w:autoSpaceDE w:val="0"/>
        <w:autoSpaceDN w:val="0"/>
        <w:spacing w:after="0" w:line="240" w:lineRule="auto"/>
        <w:ind w:left="0" w:firstLine="348"/>
        <w:jc w:val="both"/>
        <w:rPr>
          <w:rFonts w:ascii="Times New Roman" w:hAnsi="Times New Roman" w:cs="Times New Roman"/>
          <w:sz w:val="28"/>
          <w:szCs w:val="28"/>
        </w:rPr>
      </w:pPr>
      <w:r w:rsidRPr="009023DA">
        <w:rPr>
          <w:rFonts w:ascii="Times New Roman" w:hAnsi="Times New Roman" w:cs="Times New Roman"/>
          <w:sz w:val="28"/>
          <w:szCs w:val="28"/>
          <w:lang w:val="en-US"/>
        </w:rPr>
        <w:t xml:space="preserve"> </w:t>
      </w:r>
      <w:proofErr w:type="spellStart"/>
      <w:r w:rsidRPr="009023DA">
        <w:rPr>
          <w:rFonts w:ascii="Times New Roman" w:hAnsi="Times New Roman" w:cs="Times New Roman"/>
          <w:sz w:val="28"/>
          <w:szCs w:val="28"/>
        </w:rPr>
        <w:t>Matthias</w:t>
      </w:r>
      <w:proofErr w:type="spellEnd"/>
      <w:r w:rsidRPr="009023DA">
        <w:rPr>
          <w:rFonts w:ascii="Times New Roman" w:hAnsi="Times New Roman" w:cs="Times New Roman"/>
          <w:sz w:val="28"/>
          <w:szCs w:val="28"/>
        </w:rPr>
        <w:t xml:space="preserve"> </w:t>
      </w:r>
      <w:proofErr w:type="spellStart"/>
      <w:r w:rsidRPr="009023DA">
        <w:rPr>
          <w:rFonts w:ascii="Times New Roman" w:hAnsi="Times New Roman" w:cs="Times New Roman"/>
          <w:sz w:val="28"/>
          <w:szCs w:val="28"/>
        </w:rPr>
        <w:t>Doepke</w:t>
      </w:r>
      <w:proofErr w:type="spellEnd"/>
      <w:r w:rsidRPr="009023DA">
        <w:rPr>
          <w:rFonts w:ascii="Times New Roman" w:hAnsi="Times New Roman" w:cs="Times New Roman"/>
          <w:sz w:val="28"/>
          <w:szCs w:val="28"/>
          <w:lang w:val="en-US"/>
        </w:rPr>
        <w:t>.</w:t>
      </w:r>
      <w:r w:rsidRPr="009023DA">
        <w:rPr>
          <w:rFonts w:ascii="Times New Roman" w:hAnsi="Times New Roman" w:cs="Times New Roman"/>
          <w:lang w:val="en-US"/>
          <w:rPrChange w:id="2070" w:author="moonspell" w:date="2025-01-14T10:24:00Z" w16du:dateUtc="2025-01-14T08:24:00Z">
            <w:rPr>
              <w:lang w:val="en-US"/>
            </w:rPr>
          </w:rPrChange>
        </w:rPr>
        <w:t xml:space="preserve"> </w:t>
      </w:r>
      <w:r w:rsidRPr="009023DA">
        <w:rPr>
          <w:rFonts w:ascii="Times New Roman" w:hAnsi="Times New Roman" w:cs="Times New Roman"/>
          <w:sz w:val="28"/>
          <w:szCs w:val="28"/>
        </w:rPr>
        <w:t xml:space="preserve">MACROECONOMICS </w:t>
      </w:r>
      <w:ins w:id="2071" w:author="moonspell" w:date="2025-01-14T10:24:00Z" w16du:dateUtc="2025-01-14T08:24:00Z">
        <w:r w:rsidR="009023DA" w:rsidRPr="009023DA">
          <w:rPr>
            <w:rFonts w:ascii="Times New Roman" w:hAnsi="Times New Roman" w:cs="Times New Roman"/>
            <w:sz w:val="28"/>
            <w:szCs w:val="28"/>
            <w:rPrChange w:id="2072" w:author="moonspell" w:date="2025-01-14T10:24:00Z" w16du:dateUtc="2025-01-14T08:24:00Z">
              <w:rPr>
                <w:sz w:val="28"/>
                <w:szCs w:val="28"/>
              </w:rPr>
            </w:rPrChange>
          </w:rPr>
          <w:t>URL</w:t>
        </w:r>
      </w:ins>
      <w:del w:id="2073" w:author="moonspell" w:date="2025-01-14T10:24:00Z" w16du:dateUtc="2025-01-14T08:24:00Z">
        <w:r w:rsidRPr="009023DA" w:rsidDel="009023DA">
          <w:rPr>
            <w:rFonts w:ascii="Times New Roman" w:hAnsi="Times New Roman" w:cs="Times New Roman"/>
            <w:sz w:val="28"/>
            <w:szCs w:val="28"/>
          </w:rPr>
          <w:delText>Режим доступу</w:delText>
        </w:r>
      </w:del>
      <w:r w:rsidRPr="009023DA">
        <w:rPr>
          <w:rFonts w:ascii="Times New Roman" w:hAnsi="Times New Roman" w:cs="Times New Roman"/>
          <w:sz w:val="28"/>
          <w:szCs w:val="28"/>
        </w:rPr>
        <w:t>:</w:t>
      </w:r>
      <w:r w:rsidRPr="009023DA">
        <w:rPr>
          <w:rFonts w:ascii="Times New Roman" w:hAnsi="Times New Roman" w:cs="Times New Roman"/>
          <w:rPrChange w:id="2074" w:author="moonspell" w:date="2025-01-14T10:24:00Z" w16du:dateUtc="2025-01-14T08:24:00Z">
            <w:rPr/>
          </w:rPrChange>
        </w:rPr>
        <w:t xml:space="preserve"> </w:t>
      </w:r>
      <w:ins w:id="2075" w:author="moonspell" w:date="2025-04-04T11:35:00Z" w16du:dateUtc="2025-04-04T08:35:00Z">
        <w:r w:rsidR="00320F6F">
          <w:rPr>
            <w:rFonts w:ascii="Times New Roman" w:hAnsi="Times New Roman" w:cs="Times New Roman"/>
            <w:sz w:val="28"/>
            <w:szCs w:val="28"/>
          </w:rPr>
          <w:fldChar w:fldCharType="begin"/>
        </w:r>
        <w:r w:rsidR="00320F6F">
          <w:rPr>
            <w:rFonts w:ascii="Times New Roman" w:hAnsi="Times New Roman" w:cs="Times New Roman"/>
            <w:sz w:val="28"/>
            <w:szCs w:val="28"/>
          </w:rPr>
          <w:instrText>HYPERLINK "</w:instrText>
        </w:r>
      </w:ins>
      <w:r w:rsidR="00320F6F" w:rsidRPr="009023DA">
        <w:rPr>
          <w:rFonts w:ascii="Times New Roman" w:hAnsi="Times New Roman" w:cs="Times New Roman"/>
          <w:sz w:val="28"/>
          <w:szCs w:val="28"/>
        </w:rPr>
        <w:instrText>https://www.bu.edu/econ</w:instrText>
      </w:r>
      <w:ins w:id="2076" w:author="moonspell" w:date="2025-04-04T11:35:00Z" w16du:dateUtc="2025-04-04T08:35:00Z">
        <w:r w:rsidR="00320F6F">
          <w:rPr>
            <w:rFonts w:ascii="Times New Roman" w:hAnsi="Times New Roman" w:cs="Times New Roman"/>
            <w:sz w:val="28"/>
            <w:szCs w:val="28"/>
          </w:rPr>
          <w:instrText>"</w:instrText>
        </w:r>
        <w:r w:rsidR="00320F6F">
          <w:rPr>
            <w:rFonts w:ascii="Times New Roman" w:hAnsi="Times New Roman" w:cs="Times New Roman"/>
            <w:sz w:val="28"/>
            <w:szCs w:val="28"/>
          </w:rPr>
          <w:fldChar w:fldCharType="separate"/>
        </w:r>
      </w:ins>
      <w:r w:rsidR="00320F6F" w:rsidRPr="00C9023B">
        <w:rPr>
          <w:rStyle w:val="a9"/>
          <w:rFonts w:ascii="Times New Roman" w:hAnsi="Times New Roman" w:cs="Times New Roman"/>
          <w:sz w:val="28"/>
          <w:szCs w:val="28"/>
        </w:rPr>
        <w:t>https://www.bu.edu/econ</w:t>
      </w:r>
      <w:ins w:id="2077" w:author="moonspell" w:date="2025-04-04T11:35:00Z" w16du:dateUtc="2025-04-04T08:35:00Z">
        <w:r w:rsidR="00320F6F">
          <w:rPr>
            <w:rFonts w:ascii="Times New Roman" w:hAnsi="Times New Roman" w:cs="Times New Roman"/>
            <w:sz w:val="28"/>
            <w:szCs w:val="28"/>
          </w:rPr>
          <w:fldChar w:fldCharType="end"/>
        </w:r>
        <w:r w:rsidR="00320F6F">
          <w:rPr>
            <w:rFonts w:ascii="Times New Roman" w:hAnsi="Times New Roman" w:cs="Times New Roman"/>
            <w:sz w:val="28"/>
            <w:szCs w:val="28"/>
          </w:rPr>
          <w:t xml:space="preserve"> </w:t>
        </w:r>
      </w:ins>
      <w:r w:rsidRPr="009023DA">
        <w:rPr>
          <w:rFonts w:ascii="Times New Roman" w:hAnsi="Times New Roman" w:cs="Times New Roman"/>
          <w:sz w:val="28"/>
          <w:szCs w:val="28"/>
        </w:rPr>
        <w:t>/</w:t>
      </w:r>
      <w:proofErr w:type="spellStart"/>
      <w:r w:rsidRPr="009023DA">
        <w:rPr>
          <w:rFonts w:ascii="Times New Roman" w:hAnsi="Times New Roman" w:cs="Times New Roman"/>
          <w:sz w:val="28"/>
          <w:szCs w:val="28"/>
        </w:rPr>
        <w:t>files</w:t>
      </w:r>
      <w:proofErr w:type="spellEnd"/>
      <w:r w:rsidRPr="009023DA">
        <w:rPr>
          <w:rFonts w:ascii="Times New Roman" w:hAnsi="Times New Roman" w:cs="Times New Roman"/>
          <w:sz w:val="28"/>
          <w:szCs w:val="28"/>
        </w:rPr>
        <w:t>/2014/08/DLS1.pdf</w:t>
      </w:r>
    </w:p>
    <w:p w14:paraId="14590C0A" w14:textId="77777777" w:rsidR="00D52C62" w:rsidRDefault="00D52C62" w:rsidP="001E3623">
      <w:pPr>
        <w:autoSpaceDE w:val="0"/>
        <w:autoSpaceDN w:val="0"/>
        <w:spacing w:after="0" w:line="240" w:lineRule="auto"/>
        <w:rPr>
          <w:rFonts w:ascii="Times New Roman" w:hAnsi="Times New Roman" w:cs="Times New Roman"/>
          <w:b/>
          <w:i/>
          <w:sz w:val="28"/>
          <w:szCs w:val="28"/>
          <w:lang w:eastAsia="uk-UA"/>
        </w:rPr>
      </w:pPr>
    </w:p>
    <w:p w14:paraId="372F94A7" w14:textId="77777777" w:rsidR="00356E34" w:rsidRPr="009B4D92" w:rsidRDefault="00356E34" w:rsidP="001E3623">
      <w:pPr>
        <w:autoSpaceDE w:val="0"/>
        <w:autoSpaceDN w:val="0"/>
        <w:spacing w:after="0" w:line="240" w:lineRule="auto"/>
        <w:rPr>
          <w:rFonts w:ascii="Times New Roman" w:hAnsi="Times New Roman" w:cs="Times New Roman"/>
          <w:bCs/>
          <w:iCs/>
          <w:sz w:val="28"/>
          <w:szCs w:val="28"/>
          <w:lang w:eastAsia="uk-UA"/>
          <w:rPrChange w:id="2078" w:author="moonspell" w:date="2024-12-19T10:34:00Z" w16du:dateUtc="2024-12-19T08:34:00Z">
            <w:rPr>
              <w:rFonts w:ascii="Times New Roman" w:hAnsi="Times New Roman" w:cs="Times New Roman"/>
              <w:b/>
              <w:i/>
              <w:sz w:val="28"/>
              <w:szCs w:val="28"/>
              <w:lang w:eastAsia="uk-UA"/>
            </w:rPr>
          </w:rPrChange>
        </w:rPr>
      </w:pPr>
    </w:p>
    <w:p w14:paraId="3766AD46" w14:textId="1CAD4D9B" w:rsidR="000A746E" w:rsidRDefault="005C1C4F" w:rsidP="00A239B8">
      <w:pPr>
        <w:autoSpaceDE w:val="0"/>
        <w:autoSpaceDN w:val="0"/>
        <w:spacing w:after="0" w:line="240" w:lineRule="auto"/>
        <w:ind w:firstLine="709"/>
        <w:jc w:val="center"/>
        <w:rPr>
          <w:rFonts w:ascii="Times New Roman" w:hAnsi="Times New Roman" w:cs="Times New Roman"/>
          <w:b/>
          <w:i/>
          <w:sz w:val="28"/>
          <w:szCs w:val="28"/>
          <w:lang w:eastAsia="uk-UA"/>
        </w:rPr>
      </w:pPr>
      <w:r>
        <w:rPr>
          <w:rFonts w:ascii="Times New Roman" w:hAnsi="Times New Roman" w:cs="Times New Roman"/>
          <w:b/>
          <w:i/>
          <w:sz w:val="28"/>
          <w:szCs w:val="28"/>
          <w:lang w:eastAsia="uk-UA"/>
        </w:rPr>
        <w:t>13</w:t>
      </w:r>
      <w:r w:rsidR="000A746E" w:rsidRPr="00A239B8">
        <w:rPr>
          <w:rFonts w:ascii="Times New Roman" w:hAnsi="Times New Roman" w:cs="Times New Roman"/>
          <w:b/>
          <w:i/>
          <w:sz w:val="28"/>
          <w:szCs w:val="28"/>
          <w:lang w:eastAsia="uk-UA"/>
        </w:rPr>
        <w:t>. </w:t>
      </w:r>
      <w:ins w:id="2079" w:author="moonspell" w:date="2024-12-19T10:38:00Z" w16du:dateUtc="2024-12-19T08:38:00Z">
        <w:r w:rsidR="009B4D92">
          <w:rPr>
            <w:rFonts w:ascii="Times New Roman" w:hAnsi="Times New Roman" w:cs="Times New Roman"/>
            <w:b/>
            <w:i/>
            <w:sz w:val="28"/>
            <w:szCs w:val="28"/>
            <w:lang w:eastAsia="uk-UA"/>
          </w:rPr>
          <w:t xml:space="preserve"> </w:t>
        </w:r>
      </w:ins>
      <w:r w:rsidR="000A746E" w:rsidRPr="00A239B8">
        <w:rPr>
          <w:rFonts w:ascii="Times New Roman" w:hAnsi="Times New Roman" w:cs="Times New Roman"/>
          <w:b/>
          <w:i/>
          <w:sz w:val="28"/>
          <w:szCs w:val="28"/>
          <w:lang w:eastAsia="uk-UA"/>
        </w:rPr>
        <w:t>Інформаційні ресурси в Інтернеті</w:t>
      </w:r>
    </w:p>
    <w:p w14:paraId="791231C4" w14:textId="36FBF421" w:rsidR="005C1C4F" w:rsidRPr="00950739" w:rsidDel="009B4D92" w:rsidRDefault="00D52C62" w:rsidP="009B4D92">
      <w:pPr>
        <w:widowControl w:val="0"/>
        <w:tabs>
          <w:tab w:val="left" w:pos="993"/>
          <w:tab w:val="left" w:pos="1134"/>
        </w:tabs>
        <w:adjustRightInd w:val="0"/>
        <w:spacing w:after="0" w:line="240" w:lineRule="auto"/>
        <w:jc w:val="both"/>
        <w:textAlignment w:val="baseline"/>
        <w:rPr>
          <w:del w:id="2080" w:author="moonspell" w:date="2024-12-19T10:27:00Z" w16du:dateUtc="2024-12-19T08:27:00Z"/>
          <w:rFonts w:ascii="Times New Roman" w:hAnsi="Times New Roman" w:cs="Times New Roman"/>
          <w:sz w:val="28"/>
          <w:szCs w:val="28"/>
        </w:rPr>
      </w:pPr>
      <w:del w:id="2081" w:author="moonspell" w:date="2024-12-19T10:25:00Z" w16du:dateUtc="2024-12-19T08:25:00Z">
        <w:r w:rsidRPr="00950739" w:rsidDel="00084875">
          <w:rPr>
            <w:rFonts w:ascii="Times New Roman" w:hAnsi="Times New Roman" w:cs="Times New Roman"/>
            <w:sz w:val="28"/>
            <w:szCs w:val="28"/>
          </w:rPr>
          <w:delText>1</w:delText>
        </w:r>
        <w:r w:rsidR="005C1C4F" w:rsidRPr="00950739" w:rsidDel="00084875">
          <w:rPr>
            <w:rFonts w:ascii="Times New Roman" w:eastAsia="Times New Roman" w:hAnsi="Times New Roman" w:cs="Times New Roman"/>
            <w:sz w:val="28"/>
            <w:szCs w:val="28"/>
            <w:lang w:eastAsia="ru-RU"/>
          </w:rPr>
          <w:delText xml:space="preserve"> </w:delText>
        </w:r>
      </w:del>
      <w:del w:id="2082" w:author="moonspell" w:date="2024-12-19T10:27:00Z" w16du:dateUtc="2024-12-19T08:27:00Z">
        <w:r w:rsidR="005C1C4F" w:rsidRPr="00950739" w:rsidDel="00084875">
          <w:rPr>
            <w:rFonts w:ascii="Times New Roman" w:eastAsia="Times New Roman" w:hAnsi="Times New Roman" w:cs="Times New Roman"/>
            <w:sz w:val="28"/>
            <w:szCs w:val="28"/>
            <w:lang w:eastAsia="ru-RU"/>
          </w:rPr>
          <w:delText xml:space="preserve">http//www.un.org/ – офіційний сайт Організації Об’єднаних Націй </w:delText>
        </w:r>
      </w:del>
    </w:p>
    <w:p w14:paraId="4A0C1627" w14:textId="1B5A217A" w:rsidR="005C1C4F" w:rsidRPr="00950739" w:rsidDel="00084875" w:rsidRDefault="005C1C4F">
      <w:pPr>
        <w:widowControl w:val="0"/>
        <w:tabs>
          <w:tab w:val="left" w:pos="993"/>
          <w:tab w:val="left" w:pos="1134"/>
        </w:tabs>
        <w:adjustRightInd w:val="0"/>
        <w:spacing w:after="0" w:line="240" w:lineRule="auto"/>
        <w:jc w:val="both"/>
        <w:textAlignment w:val="baseline"/>
        <w:rPr>
          <w:del w:id="2083" w:author="moonspell" w:date="2024-12-19T10:27:00Z" w16du:dateUtc="2024-12-19T08:27:00Z"/>
          <w:rFonts w:ascii="Times New Roman" w:eastAsia="Times New Roman" w:hAnsi="Times New Roman" w:cs="Times New Roman"/>
          <w:sz w:val="28"/>
          <w:szCs w:val="28"/>
          <w:lang w:eastAsia="ru-RU"/>
        </w:rPr>
        <w:pPrChange w:id="2084" w:author="moonspell" w:date="2024-12-19T10:34:00Z" w16du:dateUtc="2024-12-19T08:34:00Z">
          <w:pPr>
            <w:widowControl w:val="0"/>
            <w:numPr>
              <w:numId w:val="37"/>
            </w:numPr>
            <w:tabs>
              <w:tab w:val="left" w:pos="993"/>
              <w:tab w:val="left" w:pos="1134"/>
            </w:tabs>
            <w:adjustRightInd w:val="0"/>
            <w:spacing w:after="0" w:line="240" w:lineRule="auto"/>
            <w:ind w:left="1287" w:firstLine="567"/>
            <w:jc w:val="both"/>
            <w:textAlignment w:val="baseline"/>
          </w:pPr>
        </w:pPrChange>
      </w:pPr>
      <w:del w:id="2085" w:author="moonspell" w:date="2024-12-19T10:27:00Z" w16du:dateUtc="2024-12-19T08:27:00Z">
        <w:r w:rsidRPr="00950739" w:rsidDel="00084875">
          <w:rPr>
            <w:rFonts w:ascii="Times New Roman" w:eastAsia="Times New Roman" w:hAnsi="Times New Roman" w:cs="Times New Roman"/>
            <w:sz w:val="28"/>
            <w:szCs w:val="28"/>
            <w:lang w:eastAsia="ru-RU"/>
          </w:rPr>
          <w:delText xml:space="preserve">http//portal.un.kiev.ua/ – Представництво ООН в Україні </w:delText>
        </w:r>
      </w:del>
    </w:p>
    <w:p w14:paraId="4CBAAA03" w14:textId="34F177B3" w:rsidR="005C1C4F" w:rsidRPr="00950739" w:rsidDel="00084875" w:rsidRDefault="005C1C4F">
      <w:pPr>
        <w:widowControl w:val="0"/>
        <w:tabs>
          <w:tab w:val="left" w:pos="993"/>
          <w:tab w:val="left" w:pos="1134"/>
        </w:tabs>
        <w:adjustRightInd w:val="0"/>
        <w:spacing w:after="0" w:line="240" w:lineRule="auto"/>
        <w:jc w:val="both"/>
        <w:textAlignment w:val="baseline"/>
        <w:rPr>
          <w:del w:id="2086" w:author="moonspell" w:date="2024-12-19T10:27:00Z" w16du:dateUtc="2024-12-19T08:27:00Z"/>
          <w:rFonts w:ascii="Times New Roman" w:eastAsia="Times New Roman" w:hAnsi="Times New Roman" w:cs="Times New Roman"/>
          <w:sz w:val="28"/>
          <w:szCs w:val="28"/>
          <w:lang w:eastAsia="ru-RU"/>
        </w:rPr>
        <w:pPrChange w:id="2087" w:author="moonspell" w:date="2024-12-19T10:34:00Z" w16du:dateUtc="2024-12-19T08:34:00Z">
          <w:pPr>
            <w:widowControl w:val="0"/>
            <w:numPr>
              <w:numId w:val="37"/>
            </w:numPr>
            <w:tabs>
              <w:tab w:val="left" w:pos="993"/>
              <w:tab w:val="left" w:pos="1134"/>
            </w:tabs>
            <w:adjustRightInd w:val="0"/>
            <w:spacing w:after="0" w:line="240" w:lineRule="auto"/>
            <w:ind w:left="1287" w:firstLine="567"/>
            <w:jc w:val="both"/>
            <w:textAlignment w:val="baseline"/>
          </w:pPr>
        </w:pPrChange>
      </w:pPr>
      <w:del w:id="2088" w:author="moonspell" w:date="2024-12-19T10:27:00Z" w16du:dateUtc="2024-12-19T08:27:00Z">
        <w:r w:rsidRPr="00950739" w:rsidDel="00084875">
          <w:rPr>
            <w:rFonts w:ascii="Times New Roman" w:eastAsia="Times New Roman" w:hAnsi="Times New Roman" w:cs="Times New Roman"/>
            <w:sz w:val="28"/>
            <w:szCs w:val="28"/>
            <w:lang w:eastAsia="ru-RU"/>
          </w:rPr>
          <w:delText xml:space="preserve">http//www.nato.int/ – офіційний сайт НАТО </w:delText>
        </w:r>
      </w:del>
    </w:p>
    <w:p w14:paraId="301918BF" w14:textId="7BADC006" w:rsidR="005C1C4F" w:rsidRPr="00950739" w:rsidDel="00084875" w:rsidRDefault="005C1C4F">
      <w:pPr>
        <w:widowControl w:val="0"/>
        <w:tabs>
          <w:tab w:val="left" w:pos="993"/>
          <w:tab w:val="left" w:pos="1134"/>
        </w:tabs>
        <w:adjustRightInd w:val="0"/>
        <w:spacing w:after="0" w:line="240" w:lineRule="auto"/>
        <w:jc w:val="both"/>
        <w:textAlignment w:val="baseline"/>
        <w:rPr>
          <w:del w:id="2089" w:author="moonspell" w:date="2024-12-19T10:27:00Z" w16du:dateUtc="2024-12-19T08:27:00Z"/>
          <w:rFonts w:ascii="Times New Roman" w:eastAsia="Times New Roman" w:hAnsi="Times New Roman" w:cs="Times New Roman"/>
          <w:sz w:val="28"/>
          <w:szCs w:val="28"/>
          <w:lang w:eastAsia="ru-RU"/>
        </w:rPr>
        <w:pPrChange w:id="2090" w:author="moonspell" w:date="2024-12-19T10:34:00Z" w16du:dateUtc="2024-12-19T08:34:00Z">
          <w:pPr>
            <w:widowControl w:val="0"/>
            <w:numPr>
              <w:numId w:val="37"/>
            </w:numPr>
            <w:tabs>
              <w:tab w:val="left" w:pos="993"/>
              <w:tab w:val="left" w:pos="1134"/>
            </w:tabs>
            <w:adjustRightInd w:val="0"/>
            <w:spacing w:after="0" w:line="240" w:lineRule="auto"/>
            <w:ind w:left="1287" w:firstLine="567"/>
            <w:jc w:val="both"/>
            <w:textAlignment w:val="baseline"/>
          </w:pPr>
        </w:pPrChange>
      </w:pPr>
      <w:del w:id="2091" w:author="moonspell" w:date="2024-12-19T10:27:00Z" w16du:dateUtc="2024-12-19T08:27:00Z">
        <w:r w:rsidRPr="00950739" w:rsidDel="00084875">
          <w:rPr>
            <w:rFonts w:ascii="Times New Roman" w:eastAsia="Times New Roman" w:hAnsi="Times New Roman" w:cs="Times New Roman"/>
            <w:sz w:val="28"/>
            <w:szCs w:val="28"/>
            <w:lang w:eastAsia="ru-RU"/>
          </w:rPr>
          <w:delText xml:space="preserve">http//www.сoe.int /– офіційний сайт Ради Європи </w:delText>
        </w:r>
      </w:del>
    </w:p>
    <w:p w14:paraId="4DD72131" w14:textId="20F9550A" w:rsidR="005C1C4F" w:rsidRPr="00950739" w:rsidDel="00084875" w:rsidRDefault="005C1C4F">
      <w:pPr>
        <w:widowControl w:val="0"/>
        <w:tabs>
          <w:tab w:val="left" w:pos="993"/>
          <w:tab w:val="left" w:pos="1134"/>
        </w:tabs>
        <w:adjustRightInd w:val="0"/>
        <w:spacing w:after="0" w:line="240" w:lineRule="auto"/>
        <w:jc w:val="both"/>
        <w:textAlignment w:val="baseline"/>
        <w:rPr>
          <w:del w:id="2092" w:author="moonspell" w:date="2024-12-19T10:27:00Z" w16du:dateUtc="2024-12-19T08:27:00Z"/>
          <w:rFonts w:ascii="Times New Roman" w:eastAsia="Times New Roman" w:hAnsi="Times New Roman" w:cs="Times New Roman"/>
          <w:sz w:val="28"/>
          <w:szCs w:val="28"/>
          <w:lang w:eastAsia="ru-RU"/>
        </w:rPr>
        <w:pPrChange w:id="2093" w:author="moonspell" w:date="2024-12-19T10:34:00Z" w16du:dateUtc="2024-12-19T08:34:00Z">
          <w:pPr>
            <w:widowControl w:val="0"/>
            <w:numPr>
              <w:numId w:val="37"/>
            </w:numPr>
            <w:tabs>
              <w:tab w:val="left" w:pos="993"/>
              <w:tab w:val="left" w:pos="1134"/>
            </w:tabs>
            <w:adjustRightInd w:val="0"/>
            <w:spacing w:after="0" w:line="240" w:lineRule="auto"/>
            <w:ind w:left="1287" w:firstLine="567"/>
            <w:jc w:val="both"/>
            <w:textAlignment w:val="baseline"/>
          </w:pPr>
        </w:pPrChange>
      </w:pPr>
      <w:del w:id="2094" w:author="moonspell" w:date="2024-12-19T10:27:00Z" w16du:dateUtc="2024-12-19T08:27:00Z">
        <w:r w:rsidRPr="00950739" w:rsidDel="00084875">
          <w:rPr>
            <w:rFonts w:ascii="Times New Roman" w:eastAsia="Times New Roman" w:hAnsi="Times New Roman" w:cs="Times New Roman"/>
            <w:sz w:val="28"/>
            <w:szCs w:val="28"/>
            <w:lang w:eastAsia="ru-RU"/>
          </w:rPr>
          <w:delText xml:space="preserve">http//www.unesco.org/ – офіційний cайт ЮНЕСКО </w:delText>
        </w:r>
      </w:del>
    </w:p>
    <w:p w14:paraId="51212B6B" w14:textId="7277AC7B" w:rsidR="005C1C4F" w:rsidRPr="00950739" w:rsidDel="00084875" w:rsidRDefault="005C1C4F">
      <w:pPr>
        <w:widowControl w:val="0"/>
        <w:tabs>
          <w:tab w:val="left" w:pos="993"/>
          <w:tab w:val="left" w:pos="1134"/>
        </w:tabs>
        <w:adjustRightInd w:val="0"/>
        <w:spacing w:after="0" w:line="240" w:lineRule="auto"/>
        <w:jc w:val="both"/>
        <w:textAlignment w:val="baseline"/>
        <w:rPr>
          <w:del w:id="2095" w:author="moonspell" w:date="2024-12-19T10:27:00Z" w16du:dateUtc="2024-12-19T08:27:00Z"/>
          <w:rFonts w:ascii="Times New Roman" w:eastAsia="Times New Roman" w:hAnsi="Times New Roman" w:cs="Times New Roman"/>
          <w:sz w:val="28"/>
          <w:szCs w:val="28"/>
          <w:lang w:eastAsia="ru-RU"/>
        </w:rPr>
        <w:pPrChange w:id="2096" w:author="moonspell" w:date="2024-12-19T10:34:00Z" w16du:dateUtc="2024-12-19T08:34:00Z">
          <w:pPr>
            <w:widowControl w:val="0"/>
            <w:numPr>
              <w:numId w:val="37"/>
            </w:numPr>
            <w:tabs>
              <w:tab w:val="left" w:pos="993"/>
              <w:tab w:val="left" w:pos="1134"/>
            </w:tabs>
            <w:adjustRightInd w:val="0"/>
            <w:spacing w:after="0" w:line="240" w:lineRule="auto"/>
            <w:ind w:left="1287" w:firstLine="567"/>
            <w:jc w:val="both"/>
            <w:textAlignment w:val="baseline"/>
          </w:pPr>
        </w:pPrChange>
      </w:pPr>
      <w:del w:id="2097" w:author="moonspell" w:date="2024-12-19T10:27:00Z" w16du:dateUtc="2024-12-19T08:27:00Z">
        <w:r w:rsidRPr="00950739" w:rsidDel="00084875">
          <w:rPr>
            <w:rFonts w:ascii="Times New Roman" w:eastAsia="Times New Roman" w:hAnsi="Times New Roman" w:cs="Times New Roman"/>
            <w:sz w:val="28"/>
            <w:szCs w:val="28"/>
            <w:lang w:eastAsia="ru-RU"/>
          </w:rPr>
          <w:delText xml:space="preserve">http//freedomhouse.org/ – офіційний сайт неурядової міжнародної організації Freedom House </w:delText>
        </w:r>
      </w:del>
    </w:p>
    <w:p w14:paraId="008B80D1" w14:textId="26D64BC9" w:rsidR="005C1C4F" w:rsidRPr="00950739" w:rsidDel="009B4D92" w:rsidRDefault="005C1C4F">
      <w:pPr>
        <w:widowControl w:val="0"/>
        <w:tabs>
          <w:tab w:val="left" w:pos="993"/>
          <w:tab w:val="left" w:pos="1134"/>
        </w:tabs>
        <w:adjustRightInd w:val="0"/>
        <w:spacing w:after="0" w:line="240" w:lineRule="auto"/>
        <w:jc w:val="both"/>
        <w:textAlignment w:val="baseline"/>
        <w:rPr>
          <w:del w:id="2098" w:author="moonspell" w:date="2024-12-19T10:36:00Z" w16du:dateUtc="2024-12-19T08:36:00Z"/>
          <w:rFonts w:ascii="Times New Roman" w:eastAsia="Times New Roman" w:hAnsi="Times New Roman" w:cs="Times New Roman"/>
          <w:bCs/>
          <w:spacing w:val="-4"/>
          <w:sz w:val="28"/>
          <w:szCs w:val="28"/>
          <w:lang w:eastAsia="ru-RU"/>
        </w:rPr>
        <w:pPrChange w:id="2099" w:author="moonspell" w:date="2024-12-19T10:34:00Z" w16du:dateUtc="2024-12-19T08:34:00Z">
          <w:pPr>
            <w:widowControl w:val="0"/>
            <w:numPr>
              <w:numId w:val="37"/>
            </w:numPr>
            <w:tabs>
              <w:tab w:val="left" w:pos="993"/>
              <w:tab w:val="left" w:pos="1134"/>
            </w:tabs>
            <w:adjustRightInd w:val="0"/>
            <w:spacing w:after="0" w:line="240" w:lineRule="auto"/>
            <w:ind w:left="1287" w:firstLine="567"/>
            <w:jc w:val="both"/>
            <w:textAlignment w:val="baseline"/>
          </w:pPr>
        </w:pPrChange>
      </w:pPr>
      <w:del w:id="2100" w:author="moonspell" w:date="2024-12-19T10:36:00Z" w16du:dateUtc="2024-12-19T08:36:00Z">
        <w:r w:rsidRPr="00950739" w:rsidDel="009B4D92">
          <w:rPr>
            <w:rFonts w:ascii="Times New Roman" w:eastAsia="Times New Roman" w:hAnsi="Times New Roman" w:cs="Times New Roman"/>
            <w:spacing w:val="-4"/>
            <w:sz w:val="28"/>
            <w:szCs w:val="28"/>
            <w:lang w:eastAsia="ru-RU"/>
          </w:rPr>
          <w:delText>http//www.osce.org – офіційний сайт Організації з Безпеки та Співробітництву</w:delText>
        </w:r>
        <w:r w:rsidRPr="00950739" w:rsidDel="009B4D92">
          <w:rPr>
            <w:rFonts w:ascii="Times New Roman" w:eastAsia="Times New Roman" w:hAnsi="Times New Roman" w:cs="Times New Roman"/>
            <w:bCs/>
            <w:spacing w:val="-4"/>
            <w:sz w:val="28"/>
            <w:szCs w:val="28"/>
            <w:lang w:eastAsia="ru-RU"/>
          </w:rPr>
          <w:delText xml:space="preserve"> в Європі </w:delText>
        </w:r>
      </w:del>
    </w:p>
    <w:p w14:paraId="02D97658" w14:textId="018D77DE" w:rsidR="005C1C4F" w:rsidRPr="00950739" w:rsidDel="009B4D92" w:rsidRDefault="005C1C4F">
      <w:pPr>
        <w:widowControl w:val="0"/>
        <w:tabs>
          <w:tab w:val="left" w:pos="993"/>
          <w:tab w:val="left" w:pos="1134"/>
        </w:tabs>
        <w:adjustRightInd w:val="0"/>
        <w:spacing w:after="0" w:line="240" w:lineRule="auto"/>
        <w:jc w:val="both"/>
        <w:textAlignment w:val="baseline"/>
        <w:rPr>
          <w:del w:id="2101" w:author="moonspell" w:date="2024-12-19T10:36:00Z" w16du:dateUtc="2024-12-19T08:36:00Z"/>
          <w:rFonts w:ascii="Times New Roman" w:eastAsia="Times New Roman" w:hAnsi="Times New Roman" w:cs="Times New Roman"/>
          <w:bCs/>
          <w:spacing w:val="-4"/>
          <w:sz w:val="28"/>
          <w:szCs w:val="28"/>
          <w:lang w:eastAsia="ru-RU"/>
        </w:rPr>
        <w:pPrChange w:id="2102" w:author="moonspell" w:date="2024-12-19T10:35:00Z" w16du:dateUtc="2024-12-19T08:35:00Z">
          <w:pPr>
            <w:widowControl w:val="0"/>
            <w:numPr>
              <w:numId w:val="37"/>
            </w:numPr>
            <w:tabs>
              <w:tab w:val="left" w:pos="993"/>
              <w:tab w:val="left" w:pos="1134"/>
            </w:tabs>
            <w:adjustRightInd w:val="0"/>
            <w:spacing w:after="0" w:line="240" w:lineRule="auto"/>
            <w:ind w:left="1287" w:firstLine="567"/>
            <w:jc w:val="both"/>
            <w:textAlignment w:val="baseline"/>
          </w:pPr>
        </w:pPrChange>
      </w:pPr>
      <w:del w:id="2103" w:author="moonspell" w:date="2024-12-19T10:36:00Z" w16du:dateUtc="2024-12-19T08:36:00Z">
        <w:r w:rsidRPr="00950739" w:rsidDel="009B4D92">
          <w:rPr>
            <w:rFonts w:ascii="Times New Roman" w:eastAsia="Times New Roman" w:hAnsi="Times New Roman" w:cs="Times New Roman"/>
            <w:bCs/>
            <w:spacing w:val="-4"/>
            <w:sz w:val="28"/>
            <w:szCs w:val="28"/>
            <w:lang w:eastAsia="ru-RU"/>
          </w:rPr>
          <w:delText xml:space="preserve">http://euroatlantica.kiev.ua/ua/about/ – Інформагенція Євроатлантика </w:delText>
        </w:r>
      </w:del>
    </w:p>
    <w:p w14:paraId="6B9DCC15" w14:textId="77777777" w:rsidR="005C1C4F" w:rsidRPr="00950739"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ins w:id="2104" w:author="moonspell" w:date="2025-01-14T10:24:00Z" w16du:dateUtc="2025-01-14T08:24:00Z"/>
          <w:rFonts w:ascii="Times New Roman" w:eastAsia="Times New Roman" w:hAnsi="Times New Roman" w:cs="Times New Roman"/>
          <w:bCs/>
          <w:sz w:val="28"/>
          <w:szCs w:val="28"/>
          <w:lang w:eastAsia="ru-RU"/>
        </w:rPr>
      </w:pPr>
      <w:r w:rsidRPr="00950739">
        <w:rPr>
          <w:rFonts w:ascii="Times New Roman" w:eastAsia="Times New Roman" w:hAnsi="Times New Roman" w:cs="Times New Roman"/>
          <w:bCs/>
          <w:sz w:val="28"/>
          <w:szCs w:val="28"/>
          <w:lang w:eastAsia="ru-RU"/>
        </w:rPr>
        <w:t xml:space="preserve">http://www.president.gov.ua – Офіційне представництво Президента України. </w:t>
      </w:r>
    </w:p>
    <w:p w14:paraId="2228C7D4" w14:textId="1A876E61" w:rsidR="009023DA" w:rsidRPr="00950739" w:rsidRDefault="009023DA" w:rsidP="005C1C4F">
      <w:pPr>
        <w:widowControl w:val="0"/>
        <w:numPr>
          <w:ilvl w:val="0"/>
          <w:numId w:val="37"/>
        </w:numPr>
        <w:tabs>
          <w:tab w:val="left" w:pos="993"/>
          <w:tab w:val="left" w:pos="1134"/>
        </w:tabs>
        <w:adjustRightInd w:val="0"/>
        <w:spacing w:after="0" w:line="240" w:lineRule="auto"/>
        <w:ind w:left="0" w:firstLine="567"/>
        <w:jc w:val="both"/>
        <w:textAlignment w:val="baseline"/>
        <w:rPr>
          <w:ins w:id="2105" w:author="moonspell" w:date="2024-12-19T10:40:00Z" w16du:dateUtc="2024-12-19T08:40:00Z"/>
          <w:rFonts w:ascii="Times New Roman" w:eastAsia="Times New Roman" w:hAnsi="Times New Roman" w:cs="Times New Roman"/>
          <w:bCs/>
          <w:sz w:val="28"/>
          <w:szCs w:val="28"/>
          <w:lang w:eastAsia="ru-RU"/>
        </w:rPr>
      </w:pPr>
      <w:ins w:id="2106" w:author="moonspell" w:date="2025-01-14T10:27:00Z" w16du:dateUtc="2025-01-14T08:27:00Z">
        <w:r w:rsidRPr="00950739">
          <w:rPr>
            <w:rFonts w:ascii="Times New Roman" w:hAnsi="Times New Roman" w:cs="Times New Roman"/>
            <w:sz w:val="28"/>
            <w:szCs w:val="28"/>
            <w:rPrChange w:id="2107" w:author="moonspell" w:date="2025-04-04T11:17:00Z" w16du:dateUtc="2025-04-04T08:17:00Z">
              <w:rPr>
                <w:rStyle w:val="a9"/>
                <w:rFonts w:ascii="Times New Roman" w:eastAsia="Times New Roman" w:hAnsi="Times New Roman" w:cs="Times New Roman"/>
                <w:bCs/>
                <w:sz w:val="28"/>
                <w:szCs w:val="28"/>
                <w:lang w:eastAsia="ru-RU"/>
              </w:rPr>
            </w:rPrChange>
          </w:rPr>
          <w:t>https://www.rada.gov.ua/</w:t>
        </w:r>
        <w:r w:rsidRPr="00950739">
          <w:rPr>
            <w:rFonts w:ascii="Times New Roman" w:eastAsia="Times New Roman" w:hAnsi="Times New Roman" w:cs="Times New Roman"/>
            <w:bCs/>
            <w:sz w:val="28"/>
            <w:szCs w:val="28"/>
            <w:lang w:eastAsia="ru-RU"/>
          </w:rPr>
          <w:t xml:space="preserve"> -офіційний портал Верховної Ради України</w:t>
        </w:r>
      </w:ins>
    </w:p>
    <w:p w14:paraId="5D1DE94B" w14:textId="3FFB0B72" w:rsidR="004302CC" w:rsidRPr="00950739" w:rsidRDefault="004302CC" w:rsidP="005C1C4F">
      <w:pPr>
        <w:widowControl w:val="0"/>
        <w:numPr>
          <w:ilvl w:val="0"/>
          <w:numId w:val="37"/>
        </w:numPr>
        <w:tabs>
          <w:tab w:val="left" w:pos="993"/>
          <w:tab w:val="left" w:pos="1134"/>
        </w:tabs>
        <w:adjustRightInd w:val="0"/>
        <w:spacing w:after="0" w:line="240" w:lineRule="auto"/>
        <w:ind w:left="0" w:firstLine="567"/>
        <w:jc w:val="both"/>
        <w:textAlignment w:val="baseline"/>
        <w:rPr>
          <w:ins w:id="2108" w:author="moonspell" w:date="2024-12-19T10:40:00Z" w16du:dateUtc="2024-12-19T08:40:00Z"/>
          <w:rFonts w:ascii="Times New Roman" w:eastAsia="Times New Roman" w:hAnsi="Times New Roman" w:cs="Times New Roman"/>
          <w:bCs/>
          <w:sz w:val="28"/>
          <w:szCs w:val="28"/>
          <w:lang w:eastAsia="ru-RU"/>
        </w:rPr>
      </w:pPr>
      <w:ins w:id="2109" w:author="moonspell" w:date="2024-12-19T10:41:00Z" w16du:dateUtc="2024-12-19T08:41:00Z">
        <w:r w:rsidRPr="00950739">
          <w:rPr>
            <w:rFonts w:ascii="Times New Roman" w:hAnsi="Times New Roman" w:cs="Times New Roman"/>
            <w:sz w:val="28"/>
            <w:szCs w:val="28"/>
            <w:rPrChange w:id="2110" w:author="moonspell" w:date="2025-04-04T11:17:00Z" w16du:dateUtc="2025-04-04T08:17:00Z">
              <w:rPr>
                <w:rStyle w:val="a9"/>
                <w:rFonts w:ascii="Times New Roman" w:eastAsia="Times New Roman" w:hAnsi="Times New Roman" w:cs="Times New Roman"/>
                <w:bCs/>
                <w:sz w:val="28"/>
                <w:szCs w:val="28"/>
                <w:lang w:eastAsia="ru-RU"/>
              </w:rPr>
            </w:rPrChange>
          </w:rPr>
          <w:t>https://mof.gov.ua/</w:t>
        </w:r>
      </w:ins>
      <w:ins w:id="2111" w:author="moonspell" w:date="2024-12-19T10:40:00Z" w16du:dateUtc="2024-12-19T08:40:00Z">
        <w:r w:rsidRPr="00950739">
          <w:rPr>
            <w:rFonts w:ascii="Times New Roman" w:eastAsia="Times New Roman" w:hAnsi="Times New Roman" w:cs="Times New Roman"/>
            <w:bCs/>
            <w:sz w:val="28"/>
            <w:szCs w:val="28"/>
            <w:lang w:eastAsia="ru-RU"/>
          </w:rPr>
          <w:t xml:space="preserve"> - Міністерство </w:t>
        </w:r>
      </w:ins>
      <w:ins w:id="2112" w:author="moonspell" w:date="2024-12-19T10:41:00Z" w16du:dateUtc="2024-12-19T08:41:00Z">
        <w:r w:rsidRPr="00950739">
          <w:rPr>
            <w:rFonts w:ascii="Times New Roman" w:eastAsia="Times New Roman" w:hAnsi="Times New Roman" w:cs="Times New Roman"/>
            <w:bCs/>
            <w:sz w:val="28"/>
            <w:szCs w:val="28"/>
            <w:lang w:eastAsia="ru-RU"/>
          </w:rPr>
          <w:t>ф</w:t>
        </w:r>
      </w:ins>
      <w:ins w:id="2113" w:author="moonspell" w:date="2024-12-19T10:40:00Z" w16du:dateUtc="2024-12-19T08:40:00Z">
        <w:r w:rsidRPr="00950739">
          <w:rPr>
            <w:rFonts w:ascii="Times New Roman" w:eastAsia="Times New Roman" w:hAnsi="Times New Roman" w:cs="Times New Roman"/>
            <w:bCs/>
            <w:sz w:val="28"/>
            <w:szCs w:val="28"/>
            <w:lang w:eastAsia="ru-RU"/>
          </w:rPr>
          <w:t>інансів України</w:t>
        </w:r>
      </w:ins>
    </w:p>
    <w:p w14:paraId="47279461" w14:textId="3B9A421B" w:rsidR="004302CC" w:rsidRPr="00950739" w:rsidRDefault="004302CC" w:rsidP="005C1C4F">
      <w:pPr>
        <w:widowControl w:val="0"/>
        <w:numPr>
          <w:ilvl w:val="0"/>
          <w:numId w:val="37"/>
        </w:numPr>
        <w:tabs>
          <w:tab w:val="left" w:pos="993"/>
          <w:tab w:val="left" w:pos="1134"/>
        </w:tabs>
        <w:adjustRightInd w:val="0"/>
        <w:spacing w:after="0" w:line="240" w:lineRule="auto"/>
        <w:ind w:left="0" w:firstLine="567"/>
        <w:jc w:val="both"/>
        <w:textAlignment w:val="baseline"/>
        <w:rPr>
          <w:ins w:id="2114" w:author="moonspell" w:date="2024-12-19T10:36:00Z" w16du:dateUtc="2024-12-19T08:36:00Z"/>
          <w:rFonts w:ascii="Times New Roman" w:eastAsia="Times New Roman" w:hAnsi="Times New Roman" w:cs="Times New Roman"/>
          <w:bCs/>
          <w:sz w:val="28"/>
          <w:szCs w:val="28"/>
          <w:lang w:eastAsia="ru-RU"/>
        </w:rPr>
      </w:pPr>
      <w:ins w:id="2115" w:author="moonspell" w:date="2024-12-19T10:41:00Z" w16du:dateUtc="2024-12-19T08:41:00Z">
        <w:r w:rsidRPr="00950739">
          <w:rPr>
            <w:rFonts w:ascii="Times New Roman" w:hAnsi="Times New Roman" w:cs="Times New Roman"/>
            <w:sz w:val="28"/>
            <w:szCs w:val="28"/>
            <w:rPrChange w:id="2116" w:author="moonspell" w:date="2025-04-04T11:17:00Z" w16du:dateUtc="2025-04-04T08:17:00Z">
              <w:rPr>
                <w:rStyle w:val="a9"/>
                <w:rFonts w:ascii="Times New Roman" w:eastAsia="Times New Roman" w:hAnsi="Times New Roman" w:cs="Times New Roman"/>
                <w:bCs/>
                <w:sz w:val="28"/>
                <w:szCs w:val="28"/>
                <w:lang w:eastAsia="ru-RU"/>
              </w:rPr>
            </w:rPrChange>
          </w:rPr>
          <w:t>https://me.gov.ua/</w:t>
        </w:r>
        <w:r w:rsidRPr="00950739">
          <w:rPr>
            <w:rFonts w:ascii="Times New Roman" w:eastAsia="Times New Roman" w:hAnsi="Times New Roman" w:cs="Times New Roman"/>
            <w:bCs/>
            <w:sz w:val="28"/>
            <w:szCs w:val="28"/>
            <w:lang w:eastAsia="ru-RU"/>
          </w:rPr>
          <w:t xml:space="preserve"> Міністерство економіки України</w:t>
        </w:r>
      </w:ins>
    </w:p>
    <w:p w14:paraId="6E3F963A" w14:textId="77777777" w:rsidR="009B4D92" w:rsidRPr="00950739" w:rsidRDefault="009B4D92">
      <w:pPr>
        <w:pStyle w:val="af"/>
        <w:numPr>
          <w:ilvl w:val="0"/>
          <w:numId w:val="37"/>
        </w:numPr>
        <w:tabs>
          <w:tab w:val="left" w:pos="993"/>
          <w:tab w:val="left" w:pos="1134"/>
        </w:tabs>
        <w:spacing w:after="0" w:line="240" w:lineRule="auto"/>
        <w:ind w:left="0" w:firstLine="567"/>
        <w:jc w:val="both"/>
        <w:rPr>
          <w:ins w:id="2117" w:author="moonspell" w:date="2024-12-19T10:36:00Z" w16du:dateUtc="2024-12-19T08:36:00Z"/>
          <w:rFonts w:ascii="Times New Roman" w:eastAsia="Times New Roman" w:hAnsi="Times New Roman" w:cs="Times New Roman"/>
          <w:sz w:val="28"/>
          <w:szCs w:val="28"/>
          <w:lang w:eastAsia="ru-RU"/>
        </w:rPr>
        <w:pPrChange w:id="2118" w:author="moonspell" w:date="2024-12-19T10:37:00Z" w16du:dateUtc="2024-12-19T08:37:00Z">
          <w:pPr>
            <w:pStyle w:val="af"/>
            <w:numPr>
              <w:numId w:val="37"/>
            </w:numPr>
            <w:tabs>
              <w:tab w:val="left" w:pos="993"/>
              <w:tab w:val="left" w:pos="1134"/>
            </w:tabs>
            <w:spacing w:after="0" w:line="240" w:lineRule="auto"/>
            <w:ind w:left="1287" w:hanging="360"/>
          </w:pPr>
        </w:pPrChange>
      </w:pPr>
      <w:ins w:id="2119" w:author="moonspell" w:date="2024-12-19T10:36:00Z" w16du:dateUtc="2024-12-19T08:36:00Z">
        <w:r w:rsidRPr="00950739">
          <w:rPr>
            <w:rStyle w:val="af1"/>
            <w:rFonts w:ascii="Times New Roman" w:hAnsi="Times New Roman" w:cs="Times New Roman"/>
            <w:b w:val="0"/>
            <w:bCs w:val="0"/>
            <w:color w:val="000000"/>
            <w:sz w:val="28"/>
            <w:szCs w:val="28"/>
            <w:shd w:val="clear" w:color="auto" w:fill="FFFFFF"/>
          </w:rPr>
          <w:t>http://www.ier.com.ua/ua/institute/about_institute - Інститут економічних досліджень та політичних консультацій</w:t>
        </w:r>
      </w:ins>
    </w:p>
    <w:p w14:paraId="4253C66A" w14:textId="24E37ADA" w:rsidR="00084875" w:rsidRPr="00950739" w:rsidRDefault="00084875" w:rsidP="009B4D92">
      <w:pPr>
        <w:widowControl w:val="0"/>
        <w:numPr>
          <w:ilvl w:val="0"/>
          <w:numId w:val="37"/>
        </w:numPr>
        <w:tabs>
          <w:tab w:val="left" w:pos="993"/>
          <w:tab w:val="left" w:pos="1134"/>
        </w:tabs>
        <w:adjustRightInd w:val="0"/>
        <w:spacing w:after="0" w:line="240" w:lineRule="auto"/>
        <w:ind w:left="0" w:firstLine="567"/>
        <w:jc w:val="both"/>
        <w:textAlignment w:val="baseline"/>
        <w:rPr>
          <w:ins w:id="2120" w:author="moonspell" w:date="2024-12-19T10:37:00Z" w16du:dateUtc="2024-12-19T08:37:00Z"/>
          <w:rFonts w:ascii="Times New Roman" w:eastAsia="Times New Roman" w:hAnsi="Times New Roman" w:cs="Times New Roman"/>
          <w:bCs/>
          <w:sz w:val="28"/>
          <w:szCs w:val="28"/>
          <w:lang w:eastAsia="ru-RU"/>
        </w:rPr>
      </w:pPr>
      <w:ins w:id="2121" w:author="moonspell" w:date="2024-12-19T10:27:00Z" w16du:dateUtc="2024-12-19T08:27:00Z">
        <w:r w:rsidRPr="00950739">
          <w:rPr>
            <w:rFonts w:ascii="Times New Roman" w:hAnsi="Times New Roman" w:cs="Times New Roman"/>
            <w:sz w:val="28"/>
            <w:szCs w:val="28"/>
            <w:rPrChange w:id="2122" w:author="moonspell" w:date="2025-04-04T11:17:00Z" w16du:dateUtc="2025-04-04T08:17:00Z">
              <w:rPr>
                <w:rStyle w:val="a9"/>
                <w:rFonts w:ascii="Times New Roman" w:eastAsia="Times New Roman" w:hAnsi="Times New Roman" w:cs="Times New Roman"/>
                <w:bCs/>
                <w:sz w:val="28"/>
                <w:szCs w:val="28"/>
                <w:lang w:eastAsia="ru-RU"/>
              </w:rPr>
            </w:rPrChange>
          </w:rPr>
          <w:t>https://bank.gov.ua/</w:t>
        </w:r>
      </w:ins>
      <w:ins w:id="2123" w:author="moonspell" w:date="2024-12-19T10:26:00Z" w16du:dateUtc="2024-12-19T08:26:00Z">
        <w:r w:rsidRPr="00950739">
          <w:rPr>
            <w:rFonts w:ascii="Times New Roman" w:eastAsia="Times New Roman" w:hAnsi="Times New Roman" w:cs="Times New Roman"/>
            <w:bCs/>
            <w:sz w:val="28"/>
            <w:szCs w:val="28"/>
            <w:lang w:eastAsia="ru-RU"/>
          </w:rPr>
          <w:t xml:space="preserve"> - </w:t>
        </w:r>
      </w:ins>
      <w:ins w:id="2124" w:author="moonspell" w:date="2024-12-19T10:27:00Z" w16du:dateUtc="2024-12-19T08:27:00Z">
        <w:r w:rsidRPr="00950739">
          <w:rPr>
            <w:rFonts w:ascii="Times New Roman" w:eastAsia="Times New Roman" w:hAnsi="Times New Roman" w:cs="Times New Roman"/>
            <w:bCs/>
            <w:sz w:val="28"/>
            <w:szCs w:val="28"/>
            <w:lang w:eastAsia="ru-RU"/>
          </w:rPr>
          <w:t>Офіційний сайт НБУ</w:t>
        </w:r>
      </w:ins>
    </w:p>
    <w:p w14:paraId="661F8334" w14:textId="6CC947E1" w:rsidR="009B4D92" w:rsidRPr="00950739" w:rsidRDefault="009B4D92" w:rsidP="009B4D92">
      <w:pPr>
        <w:widowControl w:val="0"/>
        <w:numPr>
          <w:ilvl w:val="0"/>
          <w:numId w:val="37"/>
        </w:numPr>
        <w:tabs>
          <w:tab w:val="left" w:pos="993"/>
          <w:tab w:val="left" w:pos="1134"/>
        </w:tabs>
        <w:adjustRightInd w:val="0"/>
        <w:spacing w:after="0" w:line="240" w:lineRule="auto"/>
        <w:ind w:left="0" w:firstLine="567"/>
        <w:jc w:val="both"/>
        <w:textAlignment w:val="baseline"/>
        <w:rPr>
          <w:ins w:id="2125" w:author="moonspell" w:date="2024-12-19T10:28:00Z" w16du:dateUtc="2024-12-19T08:28:00Z"/>
          <w:rFonts w:ascii="Times New Roman" w:eastAsia="Times New Roman" w:hAnsi="Times New Roman" w:cs="Times New Roman"/>
          <w:bCs/>
          <w:sz w:val="28"/>
          <w:szCs w:val="28"/>
          <w:lang w:eastAsia="ru-RU"/>
        </w:rPr>
      </w:pPr>
      <w:ins w:id="2126" w:author="moonspell" w:date="2024-12-19T10:38:00Z" w16du:dateUtc="2024-12-19T08:38:00Z">
        <w:r w:rsidRPr="00950739">
          <w:rPr>
            <w:rFonts w:ascii="Times New Roman" w:hAnsi="Times New Roman" w:cs="Times New Roman"/>
            <w:sz w:val="28"/>
            <w:szCs w:val="28"/>
            <w:rPrChange w:id="2127" w:author="moonspell" w:date="2025-04-04T11:17:00Z" w16du:dateUtc="2025-04-04T08:17:00Z">
              <w:rPr>
                <w:rStyle w:val="a9"/>
                <w:rFonts w:ascii="Times New Roman" w:eastAsia="Times New Roman" w:hAnsi="Times New Roman" w:cs="Times New Roman"/>
                <w:bCs/>
                <w:sz w:val="28"/>
                <w:szCs w:val="28"/>
                <w:lang w:eastAsia="ru-RU"/>
              </w:rPr>
            </w:rPrChange>
          </w:rPr>
          <w:t>https://razumkov.org.ua/</w:t>
        </w:r>
      </w:ins>
      <w:ins w:id="2128" w:author="moonspell" w:date="2024-12-19T10:37:00Z" w16du:dateUtc="2024-12-19T08:37:00Z">
        <w:r w:rsidRPr="00950739">
          <w:rPr>
            <w:rFonts w:ascii="Times New Roman" w:eastAsia="Times New Roman" w:hAnsi="Times New Roman" w:cs="Times New Roman"/>
            <w:bCs/>
            <w:sz w:val="28"/>
            <w:szCs w:val="28"/>
            <w:lang w:eastAsia="ru-RU"/>
          </w:rPr>
          <w:t xml:space="preserve"> - </w:t>
        </w:r>
      </w:ins>
      <w:ins w:id="2129" w:author="moonspell" w:date="2024-12-19T10:38:00Z" w16du:dateUtc="2024-12-19T08:38:00Z">
        <w:r w:rsidRPr="00950739">
          <w:rPr>
            <w:rFonts w:ascii="Times New Roman" w:eastAsia="Times New Roman" w:hAnsi="Times New Roman" w:cs="Times New Roman"/>
            <w:bCs/>
            <w:sz w:val="28"/>
            <w:szCs w:val="28"/>
            <w:lang w:eastAsia="ru-RU"/>
          </w:rPr>
          <w:t>Центр Разумкова</w:t>
        </w:r>
      </w:ins>
    </w:p>
    <w:p w14:paraId="14C51DDC" w14:textId="30880CF9" w:rsidR="00084875" w:rsidRPr="00950739" w:rsidRDefault="00084875"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ins w:id="2130" w:author="moonspell" w:date="2024-12-19T10:29:00Z" w16du:dateUtc="2024-12-19T08:29:00Z">
        <w:r w:rsidRPr="00950739">
          <w:rPr>
            <w:rFonts w:ascii="Times New Roman" w:hAnsi="Times New Roman" w:cs="Times New Roman"/>
            <w:sz w:val="28"/>
            <w:szCs w:val="28"/>
            <w:rPrChange w:id="2131" w:author="moonspell" w:date="2025-04-04T11:17:00Z" w16du:dateUtc="2025-04-04T08:17:00Z">
              <w:rPr>
                <w:rStyle w:val="a9"/>
                <w:rFonts w:ascii="Times New Roman" w:eastAsia="Times New Roman" w:hAnsi="Times New Roman" w:cs="Times New Roman"/>
                <w:bCs/>
                <w:sz w:val="28"/>
                <w:szCs w:val="28"/>
                <w:lang w:eastAsia="ru-RU"/>
              </w:rPr>
            </w:rPrChange>
          </w:rPr>
          <w:t>https://openbudget.gov.ua/</w:t>
        </w:r>
      </w:ins>
      <w:ins w:id="2132" w:author="moonspell" w:date="2024-12-19T10:28:00Z" w16du:dateUtc="2024-12-19T08:28:00Z">
        <w:r w:rsidRPr="00950739">
          <w:rPr>
            <w:rFonts w:ascii="Times New Roman" w:eastAsia="Times New Roman" w:hAnsi="Times New Roman" w:cs="Times New Roman"/>
            <w:bCs/>
            <w:sz w:val="28"/>
            <w:szCs w:val="28"/>
            <w:lang w:eastAsia="ru-RU"/>
          </w:rPr>
          <w:t xml:space="preserve"> - сайт по бюджетам усіх рівнів та обов’язкових </w:t>
        </w:r>
        <w:proofErr w:type="spellStart"/>
        <w:r w:rsidRPr="00950739">
          <w:rPr>
            <w:rFonts w:ascii="Times New Roman" w:eastAsia="Times New Roman" w:hAnsi="Times New Roman" w:cs="Times New Roman"/>
            <w:bCs/>
            <w:sz w:val="28"/>
            <w:szCs w:val="28"/>
            <w:lang w:eastAsia="ru-RU"/>
          </w:rPr>
          <w:t>платежах</w:t>
        </w:r>
      </w:ins>
      <w:proofErr w:type="spellEnd"/>
    </w:p>
    <w:p w14:paraId="1FAB3D39"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9023DA">
        <w:rPr>
          <w:rFonts w:ascii="Times New Roman" w:eastAsia="Times New Roman" w:hAnsi="Times New Roman" w:cs="Times New Roman"/>
          <w:bCs/>
          <w:sz w:val="28"/>
          <w:szCs w:val="28"/>
          <w:lang w:eastAsia="ru-RU"/>
        </w:rPr>
        <w:t xml:space="preserve">http://www.rada.gov.ua/ – офіційний портал Верховної Ради України. </w:t>
      </w:r>
    </w:p>
    <w:p w14:paraId="07587B1E"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4"/>
          <w:sz w:val="28"/>
          <w:szCs w:val="28"/>
          <w:lang w:eastAsia="ru-RU"/>
        </w:rPr>
      </w:pPr>
      <w:r w:rsidRPr="009023DA">
        <w:rPr>
          <w:rFonts w:ascii="Times New Roman" w:eastAsia="Times New Roman" w:hAnsi="Times New Roman" w:cs="Times New Roman"/>
          <w:bCs/>
          <w:spacing w:val="-4"/>
          <w:sz w:val="28"/>
          <w:szCs w:val="28"/>
          <w:lang w:eastAsia="ru-RU"/>
        </w:rPr>
        <w:t xml:space="preserve">http://www.kmu.gov.ua/ – офіційний портал органів виконавчої влади України. </w:t>
      </w:r>
    </w:p>
    <w:p w14:paraId="6877E558"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8"/>
          <w:sz w:val="28"/>
          <w:szCs w:val="28"/>
          <w:lang w:eastAsia="ru-RU"/>
        </w:rPr>
      </w:pPr>
      <w:r w:rsidRPr="009023DA">
        <w:rPr>
          <w:rFonts w:ascii="Times New Roman" w:eastAsia="Times New Roman" w:hAnsi="Times New Roman" w:cs="Times New Roman"/>
          <w:bCs/>
          <w:spacing w:val="-8"/>
          <w:sz w:val="28"/>
          <w:szCs w:val="28"/>
          <w:lang w:eastAsia="ru-RU"/>
        </w:rPr>
        <w:t xml:space="preserve">http://www.mfa.gov.ua/ – офіційний сайт Міністерства закордонних справ України. </w:t>
      </w:r>
    </w:p>
    <w:p w14:paraId="5AA64AB1" w14:textId="27B78C7D" w:rsidR="005C1C4F" w:rsidRPr="009023DA" w:rsidDel="009B4D92"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del w:id="2133" w:author="moonspell" w:date="2024-12-19T10:38:00Z" w16du:dateUtc="2024-12-19T08:38:00Z"/>
          <w:rFonts w:ascii="Times New Roman" w:eastAsia="Times New Roman" w:hAnsi="Times New Roman" w:cs="Times New Roman"/>
          <w:bCs/>
          <w:sz w:val="28"/>
          <w:szCs w:val="28"/>
          <w:lang w:eastAsia="ru-RU"/>
        </w:rPr>
      </w:pPr>
      <w:del w:id="2134" w:author="moonspell" w:date="2024-12-19T10:38:00Z" w16du:dateUtc="2024-12-19T08:38:00Z">
        <w:r w:rsidRPr="009023DA" w:rsidDel="009B4D92">
          <w:rPr>
            <w:rFonts w:ascii="Times New Roman" w:hAnsi="Times New Roman" w:cs="Times New Roman"/>
            <w:sz w:val="28"/>
            <w:szCs w:val="28"/>
            <w:rPrChange w:id="2135" w:author="moonspell" w:date="2025-01-14T10:24:00Z" w16du:dateUtc="2025-01-14T08:24:00Z">
              <w:rPr/>
            </w:rPrChange>
          </w:rPr>
          <w:fldChar w:fldCharType="begin"/>
        </w:r>
        <w:r w:rsidRPr="009023DA" w:rsidDel="009B4D92">
          <w:rPr>
            <w:rFonts w:ascii="Times New Roman" w:hAnsi="Times New Roman" w:cs="Times New Roman"/>
            <w:sz w:val="28"/>
            <w:szCs w:val="28"/>
            <w:rPrChange w:id="2136" w:author="moonspell" w:date="2025-01-14T10:24:00Z" w16du:dateUtc="2025-01-14T08:24:00Z">
              <w:rPr/>
            </w:rPrChange>
          </w:rPr>
          <w:delInstrText>HYPERLINK "http://www.mil.gov.ua/"</w:delInstrText>
        </w:r>
        <w:r w:rsidRPr="00B42F2A" w:rsidDel="009B4D92">
          <w:rPr>
            <w:rFonts w:ascii="Times New Roman" w:hAnsi="Times New Roman" w:cs="Times New Roman"/>
            <w:sz w:val="28"/>
            <w:szCs w:val="28"/>
          </w:rPr>
        </w:r>
        <w:r w:rsidRPr="009023DA" w:rsidDel="009B4D92">
          <w:rPr>
            <w:rFonts w:ascii="Times New Roman" w:hAnsi="Times New Roman" w:cs="Times New Roman"/>
            <w:sz w:val="28"/>
            <w:szCs w:val="28"/>
            <w:rPrChange w:id="2137" w:author="moonspell" w:date="2025-01-14T10:24:00Z" w16du:dateUtc="2025-01-14T08:24:00Z">
              <w:rPr>
                <w:rFonts w:ascii="Times New Roman" w:eastAsia="Times New Roman" w:hAnsi="Times New Roman" w:cs="Times New Roman"/>
                <w:bCs/>
                <w:sz w:val="28"/>
                <w:szCs w:val="28"/>
                <w:lang w:eastAsia="ru-RU"/>
              </w:rPr>
            </w:rPrChange>
          </w:rPr>
          <w:fldChar w:fldCharType="separate"/>
        </w:r>
        <w:r w:rsidRPr="009023DA" w:rsidDel="009B4D92">
          <w:rPr>
            <w:rFonts w:ascii="Times New Roman" w:eastAsia="Times New Roman" w:hAnsi="Times New Roman" w:cs="Times New Roman"/>
            <w:bCs/>
            <w:sz w:val="28"/>
            <w:szCs w:val="28"/>
            <w:lang w:eastAsia="ru-RU"/>
          </w:rPr>
          <w:delText>http://www.mil.gov.ua/</w:delText>
        </w:r>
        <w:r w:rsidRPr="009023DA" w:rsidDel="009B4D92">
          <w:rPr>
            <w:rFonts w:ascii="Times New Roman" w:eastAsia="Times New Roman" w:hAnsi="Times New Roman" w:cs="Times New Roman"/>
            <w:bCs/>
            <w:sz w:val="28"/>
            <w:szCs w:val="28"/>
            <w:lang w:eastAsia="ru-RU"/>
          </w:rPr>
          <w:fldChar w:fldCharType="end"/>
        </w:r>
        <w:r w:rsidRPr="009023DA" w:rsidDel="009B4D92">
          <w:rPr>
            <w:rFonts w:ascii="Times New Roman" w:eastAsia="Times New Roman" w:hAnsi="Times New Roman" w:cs="Times New Roman"/>
            <w:bCs/>
            <w:sz w:val="28"/>
            <w:szCs w:val="28"/>
            <w:lang w:eastAsia="ru-RU"/>
          </w:rPr>
          <w:delText xml:space="preserve"> – офіційний сайт Міністерства оборони України. </w:delText>
        </w:r>
      </w:del>
    </w:p>
    <w:p w14:paraId="388C4D74" w14:textId="4AB93AD6" w:rsidR="005C1C4F" w:rsidRPr="009023DA" w:rsidDel="009B4D92"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del w:id="2138" w:author="moonspell" w:date="2024-12-19T10:38:00Z" w16du:dateUtc="2024-12-19T08:38:00Z"/>
          <w:rFonts w:ascii="Times New Roman" w:eastAsia="Times New Roman" w:hAnsi="Times New Roman" w:cs="Times New Roman"/>
          <w:bCs/>
          <w:sz w:val="28"/>
          <w:szCs w:val="28"/>
          <w:lang w:eastAsia="ru-RU"/>
        </w:rPr>
      </w:pPr>
      <w:del w:id="2139" w:author="moonspell" w:date="2024-12-19T10:38:00Z" w16du:dateUtc="2024-12-19T08:38:00Z">
        <w:r w:rsidRPr="009023DA" w:rsidDel="009B4D92">
          <w:rPr>
            <w:rFonts w:ascii="Times New Roman" w:eastAsia="Times New Roman" w:hAnsi="Times New Roman" w:cs="Times New Roman"/>
            <w:bCs/>
            <w:sz w:val="28"/>
            <w:szCs w:val="28"/>
            <w:lang w:eastAsia="ru-RU"/>
          </w:rPr>
          <w:delText>http://ukraine-eu.mfa.gov.ua/ – «Україна-Європейський Союз» – офіційний сайт представництва України при Європейському Союзі.</w:delText>
        </w:r>
      </w:del>
    </w:p>
    <w:p w14:paraId="79843D38" w14:textId="56FE8A25" w:rsidR="005C1C4F" w:rsidRPr="009023DA" w:rsidDel="009B4D92"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del w:id="2140" w:author="moonspell" w:date="2024-12-19T10:38:00Z" w16du:dateUtc="2024-12-19T08:38:00Z"/>
          <w:rFonts w:ascii="Times New Roman" w:eastAsia="Times New Roman" w:hAnsi="Times New Roman" w:cs="Times New Roman"/>
          <w:bCs/>
          <w:sz w:val="28"/>
          <w:szCs w:val="28"/>
          <w:lang w:eastAsia="ru-RU"/>
        </w:rPr>
      </w:pPr>
      <w:del w:id="2141" w:author="moonspell" w:date="2024-12-19T10:38:00Z" w16du:dateUtc="2024-12-19T08:38:00Z">
        <w:r w:rsidRPr="009023DA" w:rsidDel="009B4D92">
          <w:rPr>
            <w:rFonts w:ascii="Times New Roman" w:eastAsia="Times New Roman" w:hAnsi="Times New Roman" w:cs="Times New Roman"/>
            <w:bCs/>
            <w:sz w:val="28"/>
            <w:szCs w:val="28"/>
            <w:lang w:eastAsia="ru-RU"/>
          </w:rPr>
          <w:delText xml:space="preserve">http://www.coe.int/uk/web/kyiv – сайт Офісу Ради Європи в Києві. </w:delText>
        </w:r>
      </w:del>
    </w:p>
    <w:p w14:paraId="612D84A1"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9023DA">
        <w:rPr>
          <w:rFonts w:ascii="Times New Roman" w:eastAsia="Times New Roman" w:hAnsi="Times New Roman" w:cs="Times New Roman"/>
          <w:bCs/>
          <w:sz w:val="28"/>
          <w:szCs w:val="28"/>
          <w:lang w:eastAsia="ru-RU"/>
        </w:rPr>
        <w:t xml:space="preserve">http://www.niss.gov.ua/ – Національний інститут стратегічних досліджень. </w:t>
      </w:r>
    </w:p>
    <w:p w14:paraId="2A45F4EC"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9023DA">
        <w:rPr>
          <w:rFonts w:ascii="Times New Roman" w:eastAsia="Times New Roman" w:hAnsi="Times New Roman" w:cs="Times New Roman"/>
          <w:bCs/>
          <w:sz w:val="28"/>
          <w:szCs w:val="28"/>
          <w:lang w:eastAsia="ru-RU"/>
        </w:rPr>
        <w:t>http://www.nbuv.gov.ua/portal/ – Наукова періодика України. Сторінка відкритого доступу Національної бібліотеки України ім. В Вернадського.</w:t>
      </w:r>
    </w:p>
    <w:p w14:paraId="58D1D2CE"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9023DA">
        <w:rPr>
          <w:rFonts w:ascii="Times New Roman" w:hAnsi="Times New Roman" w:cs="Times New Roman"/>
          <w:sz w:val="28"/>
          <w:szCs w:val="28"/>
          <w:rPrChange w:id="2142" w:author="moonspell" w:date="2025-01-14T10:24:00Z" w16du:dateUtc="2025-01-14T08:24:00Z">
            <w:rPr/>
          </w:rPrChange>
        </w:rPr>
        <w:fldChar w:fldCharType="begin"/>
      </w:r>
      <w:r w:rsidRPr="009023DA">
        <w:rPr>
          <w:rFonts w:ascii="Times New Roman" w:hAnsi="Times New Roman" w:cs="Times New Roman"/>
          <w:sz w:val="28"/>
          <w:szCs w:val="28"/>
          <w:rPrChange w:id="2143" w:author="moonspell" w:date="2025-01-14T10:24:00Z" w16du:dateUtc="2025-01-14T08:24:00Z">
            <w:rPr/>
          </w:rPrChange>
        </w:rPr>
        <w:instrText>HYPERLINK "http://www.library.univ.kiev.ua/ukr/iir/library/index.php"</w:instrText>
      </w:r>
      <w:r w:rsidRPr="00B42F2A">
        <w:rPr>
          <w:rFonts w:ascii="Times New Roman" w:hAnsi="Times New Roman" w:cs="Times New Roman"/>
          <w:sz w:val="28"/>
          <w:szCs w:val="28"/>
        </w:rPr>
      </w:r>
      <w:r w:rsidRPr="009023DA">
        <w:rPr>
          <w:rFonts w:ascii="Times New Roman" w:hAnsi="Times New Roman" w:cs="Times New Roman"/>
          <w:sz w:val="28"/>
          <w:szCs w:val="28"/>
          <w:rPrChange w:id="2144" w:author="moonspell" w:date="2025-01-14T10:24:00Z" w16du:dateUtc="2025-01-14T08:24:00Z">
            <w:rPr>
              <w:rFonts w:ascii="Times New Roman" w:eastAsia="Times New Roman" w:hAnsi="Times New Roman" w:cs="Times New Roman"/>
              <w:bCs/>
              <w:sz w:val="28"/>
              <w:szCs w:val="28"/>
              <w:lang w:eastAsia="ru-RU"/>
            </w:rPr>
          </w:rPrChange>
        </w:rPr>
        <w:fldChar w:fldCharType="separate"/>
      </w:r>
      <w:r w:rsidRPr="009023DA">
        <w:rPr>
          <w:rFonts w:ascii="Times New Roman" w:eastAsia="Times New Roman" w:hAnsi="Times New Roman" w:cs="Times New Roman"/>
          <w:bCs/>
          <w:sz w:val="28"/>
          <w:szCs w:val="28"/>
          <w:lang w:eastAsia="ru-RU"/>
        </w:rPr>
        <w:t>http://www.library.univ.kiev.ua/ukr/iir/library/index.php</w:t>
      </w:r>
      <w:r w:rsidRPr="009023DA">
        <w:rPr>
          <w:rFonts w:ascii="Times New Roman" w:eastAsia="Times New Roman" w:hAnsi="Times New Roman" w:cs="Times New Roman"/>
          <w:bCs/>
          <w:sz w:val="28"/>
          <w:szCs w:val="28"/>
          <w:lang w:eastAsia="ru-RU"/>
        </w:rPr>
        <w:fldChar w:fldCharType="end"/>
      </w:r>
      <w:r w:rsidRPr="009023DA">
        <w:rPr>
          <w:rFonts w:ascii="Times New Roman" w:eastAsia="Times New Roman" w:hAnsi="Times New Roman" w:cs="Times New Roman"/>
          <w:bCs/>
          <w:sz w:val="28"/>
          <w:szCs w:val="28"/>
          <w:lang w:eastAsia="ru-RU"/>
        </w:rPr>
        <w:t xml:space="preserve"> – офіційний сайт наукової бібліотеки імені М. Максимовича </w:t>
      </w:r>
    </w:p>
    <w:p w14:paraId="04911736"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4"/>
          <w:sz w:val="28"/>
          <w:szCs w:val="28"/>
          <w:lang w:eastAsia="ru-RU"/>
        </w:rPr>
      </w:pPr>
      <w:r w:rsidRPr="009023DA">
        <w:rPr>
          <w:rFonts w:ascii="Times New Roman" w:hAnsi="Times New Roman" w:cs="Times New Roman"/>
          <w:sz w:val="28"/>
          <w:szCs w:val="28"/>
          <w:rPrChange w:id="2145" w:author="moonspell" w:date="2025-01-14T10:24:00Z" w16du:dateUtc="2025-01-14T08:24:00Z">
            <w:rPr/>
          </w:rPrChange>
        </w:rPr>
        <w:fldChar w:fldCharType="begin"/>
      </w:r>
      <w:r w:rsidRPr="009023DA">
        <w:rPr>
          <w:rFonts w:ascii="Times New Roman" w:hAnsi="Times New Roman" w:cs="Times New Roman"/>
          <w:sz w:val="28"/>
          <w:szCs w:val="28"/>
          <w:rPrChange w:id="2146" w:author="moonspell" w:date="2025-01-14T10:24:00Z" w16du:dateUtc="2025-01-14T08:24:00Z">
            <w:rPr/>
          </w:rPrChange>
        </w:rPr>
        <w:instrText>HYPERLINK "http://nplu.org"</w:instrText>
      </w:r>
      <w:r w:rsidRPr="00B42F2A">
        <w:rPr>
          <w:rFonts w:ascii="Times New Roman" w:hAnsi="Times New Roman" w:cs="Times New Roman"/>
          <w:sz w:val="28"/>
          <w:szCs w:val="28"/>
        </w:rPr>
      </w:r>
      <w:r w:rsidRPr="009023DA">
        <w:rPr>
          <w:rFonts w:ascii="Times New Roman" w:hAnsi="Times New Roman" w:cs="Times New Roman"/>
          <w:sz w:val="28"/>
          <w:szCs w:val="28"/>
          <w:rPrChange w:id="2147" w:author="moonspell" w:date="2025-01-14T10:24:00Z" w16du:dateUtc="2025-01-14T08:24:00Z">
            <w:rPr>
              <w:rFonts w:ascii="Times New Roman" w:eastAsia="Times New Roman" w:hAnsi="Times New Roman" w:cs="Times New Roman"/>
              <w:bCs/>
              <w:spacing w:val="-4"/>
              <w:sz w:val="28"/>
              <w:szCs w:val="28"/>
              <w:lang w:eastAsia="ru-RU"/>
            </w:rPr>
          </w:rPrChange>
        </w:rPr>
        <w:fldChar w:fldCharType="separate"/>
      </w:r>
      <w:r w:rsidRPr="009023DA">
        <w:rPr>
          <w:rFonts w:ascii="Times New Roman" w:eastAsia="Times New Roman" w:hAnsi="Times New Roman" w:cs="Times New Roman"/>
          <w:bCs/>
          <w:spacing w:val="-4"/>
          <w:sz w:val="28"/>
          <w:szCs w:val="28"/>
          <w:lang w:eastAsia="ru-RU"/>
        </w:rPr>
        <w:t>http://nplu.org</w:t>
      </w:r>
      <w:r w:rsidRPr="009023DA">
        <w:rPr>
          <w:rFonts w:ascii="Times New Roman" w:eastAsia="Times New Roman" w:hAnsi="Times New Roman" w:cs="Times New Roman"/>
          <w:bCs/>
          <w:spacing w:val="-4"/>
          <w:sz w:val="28"/>
          <w:szCs w:val="28"/>
          <w:lang w:eastAsia="ru-RU"/>
        </w:rPr>
        <w:fldChar w:fldCharType="end"/>
      </w:r>
      <w:r w:rsidRPr="009023DA">
        <w:rPr>
          <w:rFonts w:ascii="Times New Roman" w:eastAsia="Times New Roman" w:hAnsi="Times New Roman" w:cs="Times New Roman"/>
          <w:bCs/>
          <w:spacing w:val="-4"/>
          <w:sz w:val="28"/>
          <w:szCs w:val="28"/>
          <w:lang w:eastAsia="ru-RU"/>
        </w:rPr>
        <w:t xml:space="preserve"> – Національна парламентська бібліотека України: офіційний сайт.</w:t>
      </w:r>
    </w:p>
    <w:p w14:paraId="4D341515" w14:textId="77777777" w:rsidR="005C1C4F" w:rsidRPr="009023DA"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9023DA">
        <w:rPr>
          <w:rFonts w:ascii="Times New Roman" w:hAnsi="Times New Roman" w:cs="Times New Roman"/>
          <w:sz w:val="28"/>
          <w:szCs w:val="28"/>
          <w:rPrChange w:id="2148" w:author="moonspell" w:date="2025-01-14T10:24:00Z" w16du:dateUtc="2025-01-14T08:24:00Z">
            <w:rPr/>
          </w:rPrChange>
        </w:rPr>
        <w:fldChar w:fldCharType="begin"/>
      </w:r>
      <w:r w:rsidRPr="009023DA">
        <w:rPr>
          <w:rFonts w:ascii="Times New Roman" w:hAnsi="Times New Roman" w:cs="Times New Roman"/>
          <w:sz w:val="28"/>
          <w:szCs w:val="28"/>
          <w:rPrChange w:id="2149" w:author="moonspell" w:date="2025-01-14T10:24:00Z" w16du:dateUtc="2025-01-14T08:24:00Z">
            <w:rPr/>
          </w:rPrChange>
        </w:rPr>
        <w:instrText>HYPERLINK "http://www.gntb.gov.ua/ua/"</w:instrText>
      </w:r>
      <w:r w:rsidRPr="00B42F2A">
        <w:rPr>
          <w:rFonts w:ascii="Times New Roman" w:hAnsi="Times New Roman" w:cs="Times New Roman"/>
          <w:sz w:val="28"/>
          <w:szCs w:val="28"/>
        </w:rPr>
      </w:r>
      <w:r w:rsidRPr="009023DA">
        <w:rPr>
          <w:rFonts w:ascii="Times New Roman" w:hAnsi="Times New Roman" w:cs="Times New Roman"/>
          <w:sz w:val="28"/>
          <w:szCs w:val="28"/>
          <w:rPrChange w:id="2150" w:author="moonspell" w:date="2025-01-14T10:24:00Z" w16du:dateUtc="2025-01-14T08:24:00Z">
            <w:rPr>
              <w:rFonts w:ascii="Times New Roman" w:eastAsia="Times New Roman" w:hAnsi="Times New Roman" w:cs="Times New Roman"/>
              <w:bCs/>
              <w:sz w:val="28"/>
              <w:szCs w:val="28"/>
              <w:lang w:eastAsia="ru-RU"/>
            </w:rPr>
          </w:rPrChange>
        </w:rPr>
        <w:fldChar w:fldCharType="separate"/>
      </w:r>
      <w:r w:rsidRPr="009023DA">
        <w:rPr>
          <w:rFonts w:ascii="Times New Roman" w:eastAsia="Times New Roman" w:hAnsi="Times New Roman" w:cs="Times New Roman"/>
          <w:bCs/>
          <w:sz w:val="28"/>
          <w:szCs w:val="28"/>
          <w:lang w:eastAsia="ru-RU"/>
        </w:rPr>
        <w:t>http://www.gntb.gov.ua/ua/</w:t>
      </w:r>
      <w:r w:rsidRPr="009023DA">
        <w:rPr>
          <w:rFonts w:ascii="Times New Roman" w:eastAsia="Times New Roman" w:hAnsi="Times New Roman" w:cs="Times New Roman"/>
          <w:bCs/>
          <w:sz w:val="28"/>
          <w:szCs w:val="28"/>
          <w:lang w:eastAsia="ru-RU"/>
        </w:rPr>
        <w:fldChar w:fldCharType="end"/>
      </w:r>
      <w:r w:rsidRPr="009023DA">
        <w:rPr>
          <w:rFonts w:ascii="Times New Roman" w:eastAsia="Times New Roman" w:hAnsi="Times New Roman" w:cs="Times New Roman"/>
          <w:bCs/>
          <w:sz w:val="28"/>
          <w:szCs w:val="28"/>
          <w:lang w:eastAsia="ru-RU"/>
        </w:rPr>
        <w:t xml:space="preserve"> – Державна науково-технічна бібліотека України: офіційний сайт.</w:t>
      </w:r>
    </w:p>
    <w:p w14:paraId="6219B5BF" w14:textId="77777777"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0" w:history="1">
        <w:r w:rsidRPr="005C1C4F">
          <w:rPr>
            <w:rFonts w:ascii="Times New Roman" w:eastAsia="Times New Roman" w:hAnsi="Times New Roman" w:cs="Times New Roman"/>
            <w:bCs/>
            <w:sz w:val="28"/>
            <w:szCs w:val="28"/>
            <w:lang w:eastAsia="ru-RU"/>
          </w:rPr>
          <w:t>http://www.ukurier.gov.ua/</w:t>
        </w:r>
      </w:hyperlink>
      <w:r w:rsidRPr="005C1C4F">
        <w:rPr>
          <w:rFonts w:ascii="Times New Roman" w:eastAsia="Times New Roman" w:hAnsi="Times New Roman" w:cs="Times New Roman"/>
          <w:bCs/>
          <w:sz w:val="28"/>
          <w:szCs w:val="28"/>
          <w:lang w:eastAsia="ru-RU"/>
        </w:rPr>
        <w:t xml:space="preserve"> – Урядовий кур’єр: офіційний сайт. </w:t>
      </w:r>
    </w:p>
    <w:p w14:paraId="0F5E488A" w14:textId="77777777"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1" w:history="1">
        <w:r w:rsidRPr="005C1C4F">
          <w:rPr>
            <w:rFonts w:ascii="Times New Roman" w:eastAsia="Times New Roman" w:hAnsi="Times New Roman" w:cs="Times New Roman"/>
            <w:bCs/>
            <w:sz w:val="28"/>
            <w:szCs w:val="28"/>
            <w:lang w:eastAsia="ru-RU"/>
          </w:rPr>
          <w:t>https://niss.gov.ua/publikacii/analitichni-dopovid</w:t>
        </w:r>
      </w:hyperlink>
      <w:r w:rsidRPr="005C1C4F">
        <w:rPr>
          <w:rFonts w:ascii="Times New Roman" w:eastAsia="Times New Roman" w:hAnsi="Times New Roman" w:cs="Times New Roman"/>
          <w:bCs/>
          <w:sz w:val="28"/>
          <w:szCs w:val="28"/>
          <w:lang w:eastAsia="ru-RU"/>
        </w:rPr>
        <w:t xml:space="preserve"> – Аналітичні доповіді Національного інституту стратегічних досліджень</w:t>
      </w:r>
    </w:p>
    <w:p w14:paraId="2F119C0B" w14:textId="77777777"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2" w:history="1">
        <w:r w:rsidRPr="005C1C4F">
          <w:rPr>
            <w:rFonts w:ascii="Times New Roman" w:eastAsia="Times New Roman" w:hAnsi="Times New Roman" w:cs="Times New Roman"/>
            <w:bCs/>
            <w:sz w:val="28"/>
            <w:szCs w:val="28"/>
            <w:lang w:eastAsia="ru-RU"/>
          </w:rPr>
          <w:t>www.ukrstat.gov.ua</w:t>
        </w:r>
      </w:hyperlink>
      <w:r w:rsidRPr="005C1C4F">
        <w:rPr>
          <w:rFonts w:ascii="Times New Roman" w:eastAsia="Times New Roman" w:hAnsi="Times New Roman" w:cs="Times New Roman"/>
          <w:bCs/>
          <w:sz w:val="28"/>
          <w:szCs w:val="28"/>
          <w:lang w:eastAsia="ru-RU"/>
        </w:rPr>
        <w:t xml:space="preserve"> – Державна служба статистики України: офіційний сайт</w:t>
      </w:r>
      <w:del w:id="2151" w:author="moonspell" w:date="2025-01-14T10:28:00Z" w16du:dateUtc="2025-01-14T08:28:00Z">
        <w:r w:rsidRPr="005C1C4F" w:rsidDel="009023DA">
          <w:rPr>
            <w:rFonts w:ascii="Times New Roman" w:eastAsia="Times New Roman" w:hAnsi="Times New Roman" w:cs="Times New Roman"/>
            <w:bCs/>
            <w:sz w:val="28"/>
            <w:szCs w:val="28"/>
            <w:lang w:eastAsia="ru-RU"/>
          </w:rPr>
          <w:delText>.</w:delText>
        </w:r>
      </w:del>
    </w:p>
    <w:p w14:paraId="519C1787" w14:textId="77777777"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3" w:history="1">
        <w:r w:rsidRPr="005C1C4F">
          <w:rPr>
            <w:rFonts w:ascii="Times New Roman" w:eastAsia="Times New Roman" w:hAnsi="Times New Roman" w:cs="Times New Roman"/>
            <w:bCs/>
            <w:sz w:val="28"/>
            <w:szCs w:val="28"/>
            <w:lang w:eastAsia="ru-RU"/>
          </w:rPr>
          <w:t>http://learn.ztu.edu.ua/</w:t>
        </w:r>
      </w:hyperlink>
      <w:r w:rsidRPr="005C1C4F">
        <w:rPr>
          <w:rFonts w:ascii="Times New Roman" w:eastAsia="Times New Roman" w:hAnsi="Times New Roman" w:cs="Times New Roman"/>
          <w:bCs/>
          <w:sz w:val="28"/>
          <w:szCs w:val="28"/>
          <w:lang w:eastAsia="ru-RU"/>
        </w:rPr>
        <w:t xml:space="preserve"> - </w:t>
      </w:r>
      <w:r w:rsidRPr="005C1C4F">
        <w:rPr>
          <w:rFonts w:ascii="Times New Roman" w:eastAsia="Calibri" w:hAnsi="Times New Roman" w:cs="Times New Roman"/>
          <w:sz w:val="28"/>
        </w:rPr>
        <w:t>Освітній портал Державного університету «Житомирська політехніка»</w:t>
      </w:r>
      <w:del w:id="2152" w:author="moonspell" w:date="2025-01-14T10:28:00Z" w16du:dateUtc="2025-01-14T08:28:00Z">
        <w:r w:rsidRPr="005C1C4F" w:rsidDel="009023DA">
          <w:rPr>
            <w:rFonts w:ascii="Times New Roman" w:eastAsia="Calibri" w:hAnsi="Times New Roman" w:cs="Times New Roman"/>
            <w:sz w:val="28"/>
          </w:rPr>
          <w:delText>.</w:delText>
        </w:r>
      </w:del>
    </w:p>
    <w:p w14:paraId="6C3F8575" w14:textId="77777777" w:rsidR="000A746E" w:rsidRPr="005C1C4F" w:rsidRDefault="000A746E" w:rsidP="005C1C4F">
      <w:pPr>
        <w:autoSpaceDE w:val="0"/>
        <w:autoSpaceDN w:val="0"/>
        <w:spacing w:after="0" w:line="240" w:lineRule="auto"/>
        <w:jc w:val="both"/>
        <w:rPr>
          <w:rFonts w:ascii="Times New Roman" w:hAnsi="Times New Roman" w:cs="Times New Roman"/>
          <w:sz w:val="28"/>
          <w:szCs w:val="28"/>
        </w:rPr>
      </w:pPr>
    </w:p>
    <w:sectPr w:rsidR="000A746E" w:rsidRPr="005C1C4F" w:rsidSect="00D245C0">
      <w:headerReference w:type="even" r:id="rId14"/>
      <w:headerReference w:type="default" r:id="rId15"/>
      <w:headerReference w:type="first" r:id="rId16"/>
      <w:pgSz w:w="11907" w:h="16840" w:code="9"/>
      <w:pgMar w:top="1134" w:right="850"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C0B9" w14:textId="77777777" w:rsidR="00DF2157" w:rsidRDefault="00DF2157" w:rsidP="000A746E">
      <w:pPr>
        <w:spacing w:after="0" w:line="240" w:lineRule="auto"/>
      </w:pPr>
      <w:r>
        <w:separator/>
      </w:r>
    </w:p>
  </w:endnote>
  <w:endnote w:type="continuationSeparator" w:id="0">
    <w:p w14:paraId="04F67219" w14:textId="77777777" w:rsidR="00DF2157" w:rsidRDefault="00DF2157" w:rsidP="000A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2396" w14:textId="77777777" w:rsidR="00DF2157" w:rsidRDefault="00DF2157" w:rsidP="000A746E">
      <w:pPr>
        <w:spacing w:after="0" w:line="240" w:lineRule="auto"/>
      </w:pPr>
      <w:r>
        <w:separator/>
      </w:r>
    </w:p>
  </w:footnote>
  <w:footnote w:type="continuationSeparator" w:id="0">
    <w:p w14:paraId="77747392" w14:textId="77777777" w:rsidR="00DF2157" w:rsidRDefault="00DF2157" w:rsidP="000A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81C4" w14:textId="77777777" w:rsidR="00CB50A9" w:rsidRDefault="00CB50A9" w:rsidP="00EF38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5B233A" w14:textId="77777777" w:rsidR="00CB50A9" w:rsidRDefault="00CB50A9" w:rsidP="00EF380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39" w:type="pct"/>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153" w:author="moonspell" w:date="2024-12-19T11:01:00Z" w16du:dateUtc="2024-12-19T09:01:00Z">
        <w:tblPr>
          <w:tblW w:w="4888"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654"/>
      <w:gridCol w:w="5680"/>
      <w:gridCol w:w="1521"/>
      <w:tblGridChange w:id="2154">
        <w:tblGrid>
          <w:gridCol w:w="392"/>
          <w:gridCol w:w="1302"/>
          <w:gridCol w:w="352"/>
          <w:gridCol w:w="5680"/>
          <w:gridCol w:w="73"/>
          <w:gridCol w:w="1448"/>
          <w:gridCol w:w="111"/>
        </w:tblGrid>
      </w:tblGridChange>
    </w:tblGrid>
    <w:tr w:rsidR="00CB50A9" w:rsidRPr="000A746E" w14:paraId="00EFBC13" w14:textId="77777777" w:rsidTr="00FA75A6">
      <w:trPr>
        <w:cantSplit/>
        <w:trHeight w:val="567"/>
        <w:trPrChange w:id="2155" w:author="moonspell" w:date="2024-12-19T11:01:00Z" w16du:dateUtc="2024-12-19T09:01:00Z">
          <w:trPr>
            <w:cantSplit/>
            <w:trHeight w:val="567"/>
          </w:trPr>
        </w:trPrChange>
      </w:trPr>
      <w:tc>
        <w:tcPr>
          <w:tcW w:w="934" w:type="pct"/>
          <w:vMerge w:val="restart"/>
          <w:tcBorders>
            <w:top w:val="single" w:sz="4" w:space="0" w:color="auto"/>
            <w:left w:val="single" w:sz="4" w:space="0" w:color="auto"/>
            <w:bottom w:val="single" w:sz="4" w:space="0" w:color="auto"/>
            <w:right w:val="single" w:sz="4" w:space="0" w:color="auto"/>
          </w:tcBorders>
          <w:vAlign w:val="center"/>
          <w:tcPrChange w:id="2156" w:author="moonspell" w:date="2024-12-19T11:01:00Z" w16du:dateUtc="2024-12-19T09:01:00Z">
            <w:tcPr>
              <w:tcW w:w="905" w:type="pct"/>
              <w:gridSpan w:val="2"/>
              <w:vMerge w:val="restart"/>
              <w:tcBorders>
                <w:top w:val="single" w:sz="4" w:space="0" w:color="auto"/>
                <w:left w:val="single" w:sz="4" w:space="0" w:color="auto"/>
                <w:bottom w:val="single" w:sz="4" w:space="0" w:color="auto"/>
                <w:right w:val="single" w:sz="4" w:space="0" w:color="auto"/>
              </w:tcBorders>
              <w:vAlign w:val="center"/>
            </w:tcPr>
          </w:tcPrChange>
        </w:tcPr>
        <w:p w14:paraId="473CC744" w14:textId="77777777" w:rsidR="00CB50A9" w:rsidRPr="000A746E" w:rsidRDefault="00CB50A9" w:rsidP="00EF3807">
          <w:pPr>
            <w:pStyle w:val="a3"/>
            <w:spacing w:line="240" w:lineRule="auto"/>
            <w:ind w:firstLine="0"/>
            <w:jc w:val="center"/>
            <w:rPr>
              <w:b/>
              <w:sz w:val="16"/>
              <w:szCs w:val="16"/>
              <w:lang w:val="uk-UA" w:eastAsia="uk-UA"/>
            </w:rPr>
          </w:pPr>
          <w:r w:rsidRPr="000A746E">
            <w:rPr>
              <w:b/>
              <w:sz w:val="16"/>
              <w:szCs w:val="16"/>
              <w:lang w:val="uk-UA" w:eastAsia="uk-UA"/>
            </w:rPr>
            <w:t>Житомирська політехніка</w:t>
          </w:r>
        </w:p>
      </w:tc>
      <w:tc>
        <w:tcPr>
          <w:tcW w:w="3207" w:type="pct"/>
          <w:tcBorders>
            <w:left w:val="single" w:sz="4" w:space="0" w:color="auto"/>
          </w:tcBorders>
          <w:vAlign w:val="center"/>
          <w:tcPrChange w:id="2157" w:author="moonspell" w:date="2024-12-19T11:01:00Z" w16du:dateUtc="2024-12-19T09:01:00Z">
            <w:tcPr>
              <w:tcW w:w="3262" w:type="pct"/>
              <w:gridSpan w:val="3"/>
              <w:tcBorders>
                <w:left w:val="single" w:sz="4" w:space="0" w:color="auto"/>
              </w:tcBorders>
              <w:vAlign w:val="center"/>
            </w:tcPr>
          </w:tcPrChange>
        </w:tcPr>
        <w:p w14:paraId="01B56582" w14:textId="77777777" w:rsidR="00CB50A9" w:rsidRPr="000A746E" w:rsidRDefault="00CB50A9" w:rsidP="00EF3807">
          <w:pPr>
            <w:pStyle w:val="a3"/>
            <w:spacing w:line="240" w:lineRule="auto"/>
            <w:jc w:val="center"/>
            <w:rPr>
              <w:sz w:val="16"/>
              <w:szCs w:val="16"/>
              <w:lang w:val="uk-UA" w:eastAsia="uk-UA"/>
            </w:rPr>
          </w:pPr>
          <w:r w:rsidRPr="000A746E">
            <w:rPr>
              <w:sz w:val="16"/>
              <w:szCs w:val="16"/>
              <w:lang w:val="uk-UA" w:eastAsia="uk-UA"/>
            </w:rPr>
            <w:t>МІНІСТЕРСТВО ОСВІТИ І НАУКИ УКРАЇНИ</w:t>
          </w:r>
        </w:p>
        <w:p w14:paraId="2703CBA0" w14:textId="77777777" w:rsidR="00CB50A9" w:rsidRPr="000A746E" w:rsidRDefault="00CB50A9" w:rsidP="00EF3807">
          <w:pPr>
            <w:pStyle w:val="a3"/>
            <w:spacing w:line="240" w:lineRule="auto"/>
            <w:ind w:left="-57" w:right="-57"/>
            <w:jc w:val="center"/>
            <w:rPr>
              <w:b/>
              <w:sz w:val="16"/>
              <w:szCs w:val="16"/>
              <w:lang w:val="uk-UA" w:eastAsia="uk-UA"/>
            </w:rPr>
          </w:pPr>
          <w:r w:rsidRPr="000A746E">
            <w:rPr>
              <w:b/>
              <w:sz w:val="16"/>
              <w:szCs w:val="16"/>
              <w:lang w:val="uk-UA" w:eastAsia="uk-UA"/>
            </w:rPr>
            <w:t>ДЕРЖАВНИЙ УНІВЕРСИТЕТ «ЖИТОМИРСЬКА ПОЛІТЕХНІКА»</w:t>
          </w:r>
        </w:p>
        <w:p w14:paraId="57A770B9" w14:textId="77777777" w:rsidR="00CB50A9" w:rsidRPr="000A746E" w:rsidRDefault="00CB50A9" w:rsidP="00EF3807">
          <w:pPr>
            <w:pStyle w:val="a3"/>
            <w:spacing w:line="240" w:lineRule="auto"/>
            <w:ind w:firstLine="0"/>
            <w:jc w:val="center"/>
            <w:rPr>
              <w:b/>
              <w:color w:val="333399"/>
              <w:sz w:val="16"/>
              <w:szCs w:val="16"/>
              <w:lang w:val="uk-UA" w:eastAsia="uk-UA"/>
            </w:rPr>
          </w:pPr>
          <w:r w:rsidRPr="000A746E">
            <w:rPr>
              <w:b/>
              <w:sz w:val="16"/>
              <w:szCs w:val="16"/>
              <w:lang w:val="uk-UA"/>
            </w:rPr>
            <w:t>Система управління якістю відповідає ДСТУ ISO 9001:2015</w:t>
          </w:r>
        </w:p>
      </w:tc>
      <w:tc>
        <w:tcPr>
          <w:tcW w:w="859" w:type="pct"/>
          <w:vAlign w:val="center"/>
          <w:tcPrChange w:id="2158" w:author="moonspell" w:date="2024-12-19T11:01:00Z" w16du:dateUtc="2024-12-19T09:01:00Z">
            <w:tcPr>
              <w:tcW w:w="833" w:type="pct"/>
              <w:gridSpan w:val="2"/>
              <w:vAlign w:val="center"/>
            </w:tcPr>
          </w:tcPrChange>
        </w:tcPr>
        <w:p w14:paraId="4D9C5182" w14:textId="7EA7D461" w:rsidR="00CB50A9" w:rsidRPr="00084875" w:rsidRDefault="00CB50A9" w:rsidP="00773E36">
          <w:pPr>
            <w:autoSpaceDE w:val="0"/>
            <w:autoSpaceDN w:val="0"/>
            <w:spacing w:line="240" w:lineRule="auto"/>
            <w:jc w:val="center"/>
            <w:rPr>
              <w:rFonts w:ascii="Times New Roman" w:hAnsi="Times New Roman" w:cs="Times New Roman"/>
              <w:b/>
              <w:sz w:val="18"/>
              <w:szCs w:val="18"/>
              <w:rPrChange w:id="2159" w:author="moonspell" w:date="2024-12-19T10:22:00Z" w16du:dateUtc="2024-12-19T08:22:00Z">
                <w:rPr>
                  <w:rFonts w:ascii="Times New Roman" w:hAnsi="Times New Roman" w:cs="Times New Roman"/>
                  <w:b/>
                  <w:sz w:val="18"/>
                  <w:szCs w:val="18"/>
                  <w:lang w:val="en-US"/>
                </w:rPr>
              </w:rPrChange>
            </w:rPr>
          </w:pPr>
          <w:r w:rsidRPr="00D245C0">
            <w:rPr>
              <w:rFonts w:ascii="Times New Roman" w:hAnsi="Times New Roman" w:cs="Times New Roman"/>
              <w:b/>
              <w:sz w:val="18"/>
              <w:szCs w:val="18"/>
            </w:rPr>
            <w:t>Ф-</w:t>
          </w:r>
          <w:ins w:id="2160" w:author="moonspell" w:date="2025-04-04T11:41:00Z" w16du:dateUtc="2025-04-04T08:41:00Z">
            <w:r w:rsidR="00983B12">
              <w:rPr>
                <w:rFonts w:ascii="Times New Roman" w:hAnsi="Times New Roman" w:cs="Times New Roman"/>
                <w:b/>
                <w:sz w:val="18"/>
                <w:szCs w:val="18"/>
                <w:lang w:val="en-US"/>
              </w:rPr>
              <w:t>19</w:t>
            </w:r>
          </w:ins>
          <w:del w:id="2161" w:author="moonspell" w:date="2025-04-04T11:41:00Z" w16du:dateUtc="2025-04-04T08:41:00Z">
            <w:r w:rsidRPr="00D245C0" w:rsidDel="00983B12">
              <w:rPr>
                <w:rFonts w:ascii="Times New Roman" w:hAnsi="Times New Roman" w:cs="Times New Roman"/>
                <w:b/>
                <w:sz w:val="18"/>
                <w:szCs w:val="18"/>
              </w:rPr>
              <w:delText>21</w:delText>
            </w:r>
          </w:del>
          <w:r w:rsidRPr="00D245C0">
            <w:rPr>
              <w:rFonts w:ascii="Times New Roman" w:hAnsi="Times New Roman" w:cs="Times New Roman"/>
              <w:b/>
              <w:sz w:val="18"/>
              <w:szCs w:val="18"/>
            </w:rPr>
            <w:t>.</w:t>
          </w:r>
          <w:ins w:id="2162" w:author="moonspell" w:date="2025-04-04T11:41:00Z" w16du:dateUtc="2025-04-04T08:41:00Z">
            <w:r w:rsidR="00983B12">
              <w:rPr>
                <w:rFonts w:ascii="Times New Roman" w:hAnsi="Times New Roman" w:cs="Times New Roman"/>
                <w:b/>
                <w:sz w:val="18"/>
                <w:szCs w:val="18"/>
                <w:lang w:val="en-US"/>
              </w:rPr>
              <w:t>09</w:t>
            </w:r>
          </w:ins>
          <w:del w:id="2163" w:author="moonspell" w:date="2025-04-04T11:41:00Z" w16du:dateUtc="2025-04-04T08:41:00Z">
            <w:r w:rsidRPr="00D245C0" w:rsidDel="00983B12">
              <w:rPr>
                <w:rFonts w:ascii="Times New Roman" w:hAnsi="Times New Roman" w:cs="Times New Roman"/>
                <w:b/>
                <w:sz w:val="18"/>
                <w:szCs w:val="18"/>
              </w:rPr>
              <w:delText>11</w:delText>
            </w:r>
          </w:del>
          <w:r w:rsidRPr="00D245C0">
            <w:rPr>
              <w:rFonts w:ascii="Times New Roman" w:hAnsi="Times New Roman" w:cs="Times New Roman"/>
              <w:b/>
              <w:sz w:val="18"/>
              <w:szCs w:val="18"/>
            </w:rPr>
            <w:t>-</w:t>
          </w:r>
          <w:ins w:id="2164" w:author="moonspell" w:date="2025-04-04T11:41:00Z" w16du:dateUtc="2025-04-04T08:41:00Z">
            <w:r w:rsidR="00983B12" w:rsidRPr="00983B12">
              <w:rPr>
                <w:rFonts w:ascii="Times New Roman" w:hAnsi="Times New Roman" w:cs="Times New Roman"/>
                <w:b/>
                <w:color w:val="000000"/>
                <w:sz w:val="18"/>
                <w:szCs w:val="18"/>
                <w:rPrChange w:id="2165" w:author="moonspell" w:date="2025-04-04T11:42:00Z" w16du:dateUtc="2025-04-04T08:42:00Z">
                  <w:rPr>
                    <w:b/>
                    <w:color w:val="000000"/>
                    <w:sz w:val="16"/>
                    <w:szCs w:val="16"/>
                  </w:rPr>
                </w:rPrChange>
              </w:rPr>
              <w:t>05.01//075.00.01/Б/ОК1</w:t>
            </w:r>
          </w:ins>
          <w:ins w:id="2166" w:author="moonspell" w:date="2025-04-04T11:42:00Z" w16du:dateUtc="2025-04-04T08:42:00Z">
            <w:r w:rsidR="00983B12">
              <w:rPr>
                <w:rFonts w:ascii="Times New Roman" w:hAnsi="Times New Roman" w:cs="Times New Roman"/>
                <w:b/>
                <w:color w:val="000000"/>
                <w:sz w:val="18"/>
                <w:szCs w:val="18"/>
                <w:lang w:val="en-US"/>
              </w:rPr>
              <w:t>4</w:t>
            </w:r>
          </w:ins>
          <w:ins w:id="2167" w:author="moonspell" w:date="2025-04-04T11:41:00Z" w16du:dateUtc="2025-04-04T08:41:00Z">
            <w:r w:rsidR="00983B12" w:rsidRPr="00983B12">
              <w:rPr>
                <w:rFonts w:ascii="Times New Roman" w:hAnsi="Times New Roman" w:cs="Times New Roman"/>
                <w:b/>
                <w:color w:val="000000"/>
                <w:sz w:val="18"/>
                <w:szCs w:val="18"/>
                <w:rPrChange w:id="2168" w:author="moonspell" w:date="2025-04-04T11:42:00Z" w16du:dateUtc="2025-04-04T08:42:00Z">
                  <w:rPr>
                    <w:b/>
                    <w:color w:val="000000"/>
                    <w:sz w:val="16"/>
                    <w:szCs w:val="16"/>
                  </w:rPr>
                </w:rPrChange>
              </w:rPr>
              <w:t>-1-2024</w:t>
            </w:r>
          </w:ins>
          <w:del w:id="2169" w:author="moonspell" w:date="2025-04-04T11:41:00Z" w16du:dateUtc="2025-04-04T08:41:00Z">
            <w:r w:rsidRPr="00D245C0" w:rsidDel="00983B12">
              <w:rPr>
                <w:rFonts w:ascii="Times New Roman" w:hAnsi="Times New Roman" w:cs="Times New Roman"/>
                <w:b/>
                <w:sz w:val="18"/>
                <w:szCs w:val="18"/>
              </w:rPr>
              <w:delText>0</w:delText>
            </w:r>
            <w:r w:rsidRPr="00D245C0" w:rsidDel="00983B12">
              <w:rPr>
                <w:rFonts w:ascii="Times New Roman" w:hAnsi="Times New Roman" w:cs="Times New Roman"/>
                <w:b/>
                <w:sz w:val="18"/>
                <w:szCs w:val="18"/>
                <w:lang w:val="en-US"/>
              </w:rPr>
              <w:delText>5</w:delText>
            </w:r>
            <w:r w:rsidRPr="00D245C0" w:rsidDel="00983B12">
              <w:rPr>
                <w:rFonts w:ascii="Times New Roman" w:hAnsi="Times New Roman" w:cs="Times New Roman"/>
                <w:b/>
                <w:sz w:val="18"/>
                <w:szCs w:val="18"/>
              </w:rPr>
              <w:delText>.01/292.00.1/Б/ОК1</w:delText>
            </w:r>
          </w:del>
          <w:del w:id="2170" w:author="moonspell" w:date="2025-01-10T08:51:00Z" w16du:dateUtc="2025-01-10T06:51:00Z">
            <w:r w:rsidRPr="00D245C0" w:rsidDel="004C336A">
              <w:rPr>
                <w:rFonts w:ascii="Times New Roman" w:hAnsi="Times New Roman" w:cs="Times New Roman"/>
                <w:b/>
                <w:sz w:val="18"/>
                <w:szCs w:val="18"/>
              </w:rPr>
              <w:delText>7</w:delText>
            </w:r>
          </w:del>
          <w:del w:id="2171" w:author="moonspell" w:date="2025-04-04T11:41:00Z" w16du:dateUtc="2025-04-04T08:41:00Z">
            <w:r w:rsidRPr="00D245C0" w:rsidDel="00983B12">
              <w:rPr>
                <w:rFonts w:ascii="Times New Roman" w:hAnsi="Times New Roman" w:cs="Times New Roman"/>
                <w:b/>
                <w:sz w:val="18"/>
                <w:szCs w:val="18"/>
              </w:rPr>
              <w:delText>-202</w:delText>
            </w:r>
          </w:del>
          <w:del w:id="2172" w:author="moonspell" w:date="2024-12-19T10:22:00Z" w16du:dateUtc="2024-12-19T08:22:00Z">
            <w:r w:rsidRPr="00D245C0" w:rsidDel="00084875">
              <w:rPr>
                <w:rFonts w:ascii="Times New Roman" w:hAnsi="Times New Roman" w:cs="Times New Roman"/>
                <w:b/>
                <w:sz w:val="18"/>
                <w:szCs w:val="18"/>
                <w:lang w:val="en-US"/>
              </w:rPr>
              <w:delText>3</w:delText>
            </w:r>
          </w:del>
        </w:p>
      </w:tc>
    </w:tr>
    <w:tr w:rsidR="00CB50A9" w:rsidRPr="000A746E" w14:paraId="2D3C842B" w14:textId="77777777" w:rsidTr="00FA75A6">
      <w:trPr>
        <w:cantSplit/>
        <w:trHeight w:val="227"/>
        <w:trPrChange w:id="2173" w:author="moonspell" w:date="2024-12-19T11:01:00Z" w16du:dateUtc="2024-12-19T09:01:00Z">
          <w:trPr>
            <w:cantSplit/>
            <w:trHeight w:val="227"/>
          </w:trPr>
        </w:trPrChange>
      </w:trPr>
      <w:tc>
        <w:tcPr>
          <w:tcW w:w="934" w:type="pct"/>
          <w:vMerge/>
          <w:tcBorders>
            <w:top w:val="single" w:sz="4" w:space="0" w:color="auto"/>
            <w:left w:val="single" w:sz="4" w:space="0" w:color="auto"/>
            <w:bottom w:val="single" w:sz="4" w:space="0" w:color="auto"/>
            <w:right w:val="single" w:sz="4" w:space="0" w:color="auto"/>
          </w:tcBorders>
          <w:vAlign w:val="center"/>
          <w:tcPrChange w:id="2174" w:author="moonspell" w:date="2024-12-19T11:01:00Z" w16du:dateUtc="2024-12-19T09:01:00Z">
            <w:tcPr>
              <w:tcW w:w="905" w:type="pct"/>
              <w:gridSpan w:val="2"/>
              <w:vMerge/>
              <w:tcBorders>
                <w:top w:val="single" w:sz="4" w:space="0" w:color="auto"/>
                <w:left w:val="single" w:sz="4" w:space="0" w:color="auto"/>
                <w:bottom w:val="single" w:sz="4" w:space="0" w:color="auto"/>
                <w:right w:val="single" w:sz="4" w:space="0" w:color="auto"/>
              </w:tcBorders>
              <w:vAlign w:val="center"/>
            </w:tcPr>
          </w:tcPrChange>
        </w:tcPr>
        <w:p w14:paraId="080EE233" w14:textId="77777777" w:rsidR="00CB50A9" w:rsidRPr="000A746E" w:rsidRDefault="00CB50A9" w:rsidP="00EF3807">
          <w:pPr>
            <w:pStyle w:val="a3"/>
            <w:spacing w:line="240" w:lineRule="auto"/>
            <w:ind w:firstLine="0"/>
            <w:jc w:val="center"/>
            <w:rPr>
              <w:b/>
              <w:i/>
              <w:sz w:val="16"/>
              <w:szCs w:val="16"/>
              <w:lang w:val="uk-UA" w:eastAsia="uk-UA"/>
            </w:rPr>
          </w:pPr>
        </w:p>
      </w:tc>
      <w:tc>
        <w:tcPr>
          <w:tcW w:w="3207" w:type="pct"/>
          <w:tcBorders>
            <w:left w:val="single" w:sz="4" w:space="0" w:color="auto"/>
          </w:tcBorders>
          <w:vAlign w:val="center"/>
          <w:tcPrChange w:id="2175" w:author="moonspell" w:date="2024-12-19T11:01:00Z" w16du:dateUtc="2024-12-19T09:01:00Z">
            <w:tcPr>
              <w:tcW w:w="3262" w:type="pct"/>
              <w:gridSpan w:val="3"/>
              <w:tcBorders>
                <w:left w:val="single" w:sz="4" w:space="0" w:color="auto"/>
              </w:tcBorders>
              <w:vAlign w:val="center"/>
            </w:tcPr>
          </w:tcPrChange>
        </w:tcPr>
        <w:p w14:paraId="3E0861F8" w14:textId="77777777" w:rsidR="00CB50A9" w:rsidRPr="000A746E" w:rsidRDefault="00CB50A9" w:rsidP="00EF3807">
          <w:pPr>
            <w:pStyle w:val="a3"/>
            <w:spacing w:line="240" w:lineRule="auto"/>
            <w:ind w:firstLine="0"/>
            <w:jc w:val="center"/>
            <w:rPr>
              <w:i/>
              <w:sz w:val="16"/>
              <w:szCs w:val="16"/>
              <w:lang w:val="uk-UA" w:eastAsia="uk-UA"/>
            </w:rPr>
          </w:pPr>
          <w:r w:rsidRPr="000A746E">
            <w:rPr>
              <w:i/>
              <w:sz w:val="16"/>
              <w:szCs w:val="16"/>
              <w:lang w:val="uk-UA" w:eastAsia="uk-UA"/>
            </w:rPr>
            <w:t>Екземпляр № 1</w:t>
          </w:r>
        </w:p>
      </w:tc>
      <w:tc>
        <w:tcPr>
          <w:tcW w:w="859" w:type="pct"/>
          <w:vAlign w:val="center"/>
          <w:tcPrChange w:id="2176" w:author="moonspell" w:date="2024-12-19T11:01:00Z" w16du:dateUtc="2024-12-19T09:01:00Z">
            <w:tcPr>
              <w:tcW w:w="833" w:type="pct"/>
              <w:gridSpan w:val="2"/>
              <w:vAlign w:val="center"/>
            </w:tcPr>
          </w:tcPrChange>
        </w:tcPr>
        <w:p w14:paraId="62A34936" w14:textId="2328A68F" w:rsidR="00CB50A9" w:rsidRPr="000A746E" w:rsidRDefault="003E1A1A" w:rsidP="00EF3807">
          <w:pPr>
            <w:pStyle w:val="a3"/>
            <w:spacing w:line="240" w:lineRule="auto"/>
            <w:ind w:firstLine="0"/>
            <w:jc w:val="center"/>
            <w:rPr>
              <w:i/>
              <w:sz w:val="16"/>
              <w:szCs w:val="16"/>
              <w:lang w:val="uk-UA" w:eastAsia="uk-UA"/>
            </w:rPr>
          </w:pPr>
          <w:proofErr w:type="spellStart"/>
          <w:r>
            <w:rPr>
              <w:i/>
              <w:sz w:val="16"/>
              <w:szCs w:val="16"/>
              <w:lang w:val="uk-UA" w:eastAsia="uk-UA"/>
            </w:rPr>
            <w:t>Арк</w:t>
          </w:r>
          <w:proofErr w:type="spellEnd"/>
          <w:r>
            <w:rPr>
              <w:i/>
              <w:sz w:val="16"/>
              <w:szCs w:val="16"/>
              <w:lang w:val="uk-UA" w:eastAsia="uk-UA"/>
            </w:rPr>
            <w:t xml:space="preserve">  2</w:t>
          </w:r>
          <w:ins w:id="2177" w:author="moonspell" w:date="2025-01-27T12:02:00Z" w16du:dateUtc="2025-01-27T10:02:00Z">
            <w:r w:rsidR="00947E02">
              <w:rPr>
                <w:i/>
                <w:sz w:val="16"/>
                <w:szCs w:val="16"/>
                <w:lang w:val="uk-UA" w:eastAsia="uk-UA"/>
              </w:rPr>
              <w:t>3</w:t>
            </w:r>
          </w:ins>
          <w:del w:id="2178" w:author="moonspell" w:date="2025-01-10T10:59:00Z" w16du:dateUtc="2025-01-10T08:59:00Z">
            <w:r w:rsidDel="008A0059">
              <w:rPr>
                <w:i/>
                <w:sz w:val="16"/>
                <w:szCs w:val="16"/>
                <w:lang w:val="uk-UA" w:eastAsia="uk-UA"/>
              </w:rPr>
              <w:delText>0</w:delText>
            </w:r>
          </w:del>
          <w:r w:rsidR="00CB50A9" w:rsidRPr="000A746E">
            <w:rPr>
              <w:i/>
              <w:sz w:val="16"/>
              <w:szCs w:val="16"/>
              <w:lang w:val="uk-UA" w:eastAsia="uk-UA"/>
            </w:rPr>
            <w:t xml:space="preserve"> / </w:t>
          </w:r>
          <w:r w:rsidR="00CB50A9" w:rsidRPr="000A746E">
            <w:rPr>
              <w:i/>
              <w:sz w:val="16"/>
              <w:szCs w:val="16"/>
              <w:lang w:val="uk-UA" w:eastAsia="uk-UA"/>
            </w:rPr>
            <w:fldChar w:fldCharType="begin"/>
          </w:r>
          <w:r w:rsidR="00CB50A9" w:rsidRPr="000A746E">
            <w:rPr>
              <w:i/>
              <w:sz w:val="16"/>
              <w:szCs w:val="16"/>
              <w:lang w:val="uk-UA" w:eastAsia="uk-UA"/>
            </w:rPr>
            <w:instrText xml:space="preserve"> PAGE   \* MERGEFORMAT </w:instrText>
          </w:r>
          <w:r w:rsidR="00CB50A9" w:rsidRPr="000A746E">
            <w:rPr>
              <w:i/>
              <w:sz w:val="16"/>
              <w:szCs w:val="16"/>
              <w:lang w:val="uk-UA" w:eastAsia="uk-UA"/>
            </w:rPr>
            <w:fldChar w:fldCharType="separate"/>
          </w:r>
          <w:r w:rsidR="00F5148C">
            <w:rPr>
              <w:i/>
              <w:noProof/>
              <w:sz w:val="16"/>
              <w:szCs w:val="16"/>
              <w:lang w:val="uk-UA" w:eastAsia="uk-UA"/>
            </w:rPr>
            <w:t>8</w:t>
          </w:r>
          <w:r w:rsidR="00CB50A9" w:rsidRPr="000A746E">
            <w:rPr>
              <w:i/>
              <w:sz w:val="16"/>
              <w:szCs w:val="16"/>
              <w:lang w:val="uk-UA" w:eastAsia="uk-UA"/>
            </w:rPr>
            <w:fldChar w:fldCharType="end"/>
          </w:r>
        </w:p>
      </w:tc>
    </w:tr>
  </w:tbl>
  <w:p w14:paraId="05A74083" w14:textId="77777777" w:rsidR="00CB50A9" w:rsidRPr="000A746E" w:rsidRDefault="00CB50A9" w:rsidP="00EF3807">
    <w:pPr>
      <w:pStyle w:val="a3"/>
      <w:spacing w:line="360" w:lineRule="auto"/>
      <w:ind w:right="357" w:firstLine="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48FD" w14:textId="77777777" w:rsidR="00CB50A9" w:rsidRPr="00E65116" w:rsidRDefault="00CB50A9" w:rsidP="00EF3807">
    <w:pPr>
      <w:pStyle w:val="a3"/>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AB2"/>
    <w:multiLevelType w:val="multilevel"/>
    <w:tmpl w:val="30CAFE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127224"/>
    <w:multiLevelType w:val="hybridMultilevel"/>
    <w:tmpl w:val="35B022B2"/>
    <w:lvl w:ilvl="0" w:tplc="0419000F">
      <w:start w:val="1"/>
      <w:numFmt w:val="decimal"/>
      <w:lvlText w:val="%1."/>
      <w:lvlJc w:val="left"/>
      <w:pPr>
        <w:tabs>
          <w:tab w:val="num" w:pos="1284"/>
        </w:tabs>
        <w:ind w:left="128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107E"/>
    <w:multiLevelType w:val="hybridMultilevel"/>
    <w:tmpl w:val="E56ABBEE"/>
    <w:lvl w:ilvl="0" w:tplc="F1D4FA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72B3494"/>
    <w:multiLevelType w:val="multilevel"/>
    <w:tmpl w:val="AD24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F6679"/>
    <w:multiLevelType w:val="multilevel"/>
    <w:tmpl w:val="117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F402B"/>
    <w:multiLevelType w:val="multilevel"/>
    <w:tmpl w:val="CF8E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651D0"/>
    <w:multiLevelType w:val="hybridMultilevel"/>
    <w:tmpl w:val="79FAE118"/>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DFF1640"/>
    <w:multiLevelType w:val="hybridMultilevel"/>
    <w:tmpl w:val="79FAE118"/>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1454993"/>
    <w:multiLevelType w:val="multilevel"/>
    <w:tmpl w:val="8EB07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A2629"/>
    <w:multiLevelType w:val="hybridMultilevel"/>
    <w:tmpl w:val="8D22E770"/>
    <w:lvl w:ilvl="0" w:tplc="E71A5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A5E09"/>
    <w:multiLevelType w:val="multilevel"/>
    <w:tmpl w:val="7FB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0706F"/>
    <w:multiLevelType w:val="hybridMultilevel"/>
    <w:tmpl w:val="577240EA"/>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20D23DD0"/>
    <w:multiLevelType w:val="hybridMultilevel"/>
    <w:tmpl w:val="F214AFFA"/>
    <w:lvl w:ilvl="0" w:tplc="FB547CB6">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5A2DF8"/>
    <w:multiLevelType w:val="hybridMultilevel"/>
    <w:tmpl w:val="6EBA436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21BF529B"/>
    <w:multiLevelType w:val="hybridMultilevel"/>
    <w:tmpl w:val="3F4A47B2"/>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23547A12"/>
    <w:multiLevelType w:val="hybridMultilevel"/>
    <w:tmpl w:val="38C8CF06"/>
    <w:lvl w:ilvl="0" w:tplc="865624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28C414F2"/>
    <w:multiLevelType w:val="multilevel"/>
    <w:tmpl w:val="8842E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54D55"/>
    <w:multiLevelType w:val="hybridMultilevel"/>
    <w:tmpl w:val="171E50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F95120A"/>
    <w:multiLevelType w:val="hybridMultilevel"/>
    <w:tmpl w:val="4358F914"/>
    <w:lvl w:ilvl="0" w:tplc="70B0A780">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34811A5"/>
    <w:multiLevelType w:val="hybridMultilevel"/>
    <w:tmpl w:val="13D40A0E"/>
    <w:lvl w:ilvl="0" w:tplc="BC9C2DE4">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FC0D12"/>
    <w:multiLevelType w:val="hybridMultilevel"/>
    <w:tmpl w:val="56B495DC"/>
    <w:lvl w:ilvl="0" w:tplc="87A06AEC">
      <w:numFmt w:val="bullet"/>
      <w:lvlText w:val="-"/>
      <w:lvlJc w:val="left"/>
      <w:pPr>
        <w:ind w:left="300" w:hanging="164"/>
      </w:pPr>
      <w:rPr>
        <w:rFonts w:ascii="Times New Roman" w:eastAsia="Times New Roman" w:hAnsi="Times New Roman" w:cs="Times New Roman" w:hint="default"/>
        <w:w w:val="100"/>
        <w:sz w:val="28"/>
        <w:szCs w:val="28"/>
        <w:lang w:val="uk-UA" w:eastAsia="en-US" w:bidi="ar-SA"/>
      </w:rPr>
    </w:lvl>
    <w:lvl w:ilvl="1" w:tplc="556A580E">
      <w:numFmt w:val="bullet"/>
      <w:lvlText w:val="•"/>
      <w:lvlJc w:val="left"/>
      <w:pPr>
        <w:ind w:left="1312" w:hanging="164"/>
      </w:pPr>
      <w:rPr>
        <w:rFonts w:hint="default"/>
        <w:lang w:val="uk-UA" w:eastAsia="en-US" w:bidi="ar-SA"/>
      </w:rPr>
    </w:lvl>
    <w:lvl w:ilvl="2" w:tplc="A4444492">
      <w:numFmt w:val="bullet"/>
      <w:lvlText w:val="•"/>
      <w:lvlJc w:val="left"/>
      <w:pPr>
        <w:ind w:left="2325" w:hanging="164"/>
      </w:pPr>
      <w:rPr>
        <w:rFonts w:hint="default"/>
        <w:lang w:val="uk-UA" w:eastAsia="en-US" w:bidi="ar-SA"/>
      </w:rPr>
    </w:lvl>
    <w:lvl w:ilvl="3" w:tplc="1D3E3CE2">
      <w:numFmt w:val="bullet"/>
      <w:lvlText w:val="•"/>
      <w:lvlJc w:val="left"/>
      <w:pPr>
        <w:ind w:left="3337" w:hanging="164"/>
      </w:pPr>
      <w:rPr>
        <w:rFonts w:hint="default"/>
        <w:lang w:val="uk-UA" w:eastAsia="en-US" w:bidi="ar-SA"/>
      </w:rPr>
    </w:lvl>
    <w:lvl w:ilvl="4" w:tplc="FB0C91A2">
      <w:numFmt w:val="bullet"/>
      <w:lvlText w:val="•"/>
      <w:lvlJc w:val="left"/>
      <w:pPr>
        <w:ind w:left="4350" w:hanging="164"/>
      </w:pPr>
      <w:rPr>
        <w:rFonts w:hint="default"/>
        <w:lang w:val="uk-UA" w:eastAsia="en-US" w:bidi="ar-SA"/>
      </w:rPr>
    </w:lvl>
    <w:lvl w:ilvl="5" w:tplc="7AD83670">
      <w:numFmt w:val="bullet"/>
      <w:lvlText w:val="•"/>
      <w:lvlJc w:val="left"/>
      <w:pPr>
        <w:ind w:left="5363" w:hanging="164"/>
      </w:pPr>
      <w:rPr>
        <w:rFonts w:hint="default"/>
        <w:lang w:val="uk-UA" w:eastAsia="en-US" w:bidi="ar-SA"/>
      </w:rPr>
    </w:lvl>
    <w:lvl w:ilvl="6" w:tplc="CBA28F1A">
      <w:numFmt w:val="bullet"/>
      <w:lvlText w:val="•"/>
      <w:lvlJc w:val="left"/>
      <w:pPr>
        <w:ind w:left="6375" w:hanging="164"/>
      </w:pPr>
      <w:rPr>
        <w:rFonts w:hint="default"/>
        <w:lang w:val="uk-UA" w:eastAsia="en-US" w:bidi="ar-SA"/>
      </w:rPr>
    </w:lvl>
    <w:lvl w:ilvl="7" w:tplc="68A4DA04">
      <w:numFmt w:val="bullet"/>
      <w:lvlText w:val="•"/>
      <w:lvlJc w:val="left"/>
      <w:pPr>
        <w:ind w:left="7388" w:hanging="164"/>
      </w:pPr>
      <w:rPr>
        <w:rFonts w:hint="default"/>
        <w:lang w:val="uk-UA" w:eastAsia="en-US" w:bidi="ar-SA"/>
      </w:rPr>
    </w:lvl>
    <w:lvl w:ilvl="8" w:tplc="52B09398">
      <w:numFmt w:val="bullet"/>
      <w:lvlText w:val="•"/>
      <w:lvlJc w:val="left"/>
      <w:pPr>
        <w:ind w:left="8401" w:hanging="164"/>
      </w:pPr>
      <w:rPr>
        <w:rFonts w:hint="default"/>
        <w:lang w:val="uk-UA" w:eastAsia="en-US" w:bidi="ar-SA"/>
      </w:rPr>
    </w:lvl>
  </w:abstractNum>
  <w:abstractNum w:abstractNumId="21" w15:restartNumberingAfterBreak="0">
    <w:nsid w:val="35287E3A"/>
    <w:multiLevelType w:val="hybridMultilevel"/>
    <w:tmpl w:val="7E1ED1F8"/>
    <w:lvl w:ilvl="0" w:tplc="A3EAB288">
      <w:numFmt w:val="bullet"/>
      <w:lvlText w:val="‒"/>
      <w:lvlJc w:val="left"/>
      <w:pPr>
        <w:ind w:left="360"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39471074"/>
    <w:multiLevelType w:val="hybridMultilevel"/>
    <w:tmpl w:val="0540E3D2"/>
    <w:lvl w:ilvl="0" w:tplc="E612C18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3B311993"/>
    <w:multiLevelType w:val="hybridMultilevel"/>
    <w:tmpl w:val="9B360128"/>
    <w:lvl w:ilvl="0" w:tplc="60A299BE">
      <w:start w:val="1"/>
      <w:numFmt w:val="decimal"/>
      <w:lvlText w:val="%1."/>
      <w:lvlJc w:val="left"/>
      <w:pPr>
        <w:ind w:left="3763" w:hanging="360"/>
      </w:pPr>
      <w:rPr>
        <w:rFonts w:hint="default"/>
        <w:i w:val="0"/>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4" w15:restartNumberingAfterBreak="0">
    <w:nsid w:val="3FF73618"/>
    <w:multiLevelType w:val="hybridMultilevel"/>
    <w:tmpl w:val="BA7CC5DC"/>
    <w:lvl w:ilvl="0" w:tplc="AA4A5006">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11F04E4"/>
    <w:multiLevelType w:val="hybridMultilevel"/>
    <w:tmpl w:val="1D42C31C"/>
    <w:lvl w:ilvl="0" w:tplc="86445BC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72A4D5D"/>
    <w:multiLevelType w:val="multilevel"/>
    <w:tmpl w:val="5AFA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A69F2"/>
    <w:multiLevelType w:val="hybridMultilevel"/>
    <w:tmpl w:val="488C941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4FE012CC"/>
    <w:multiLevelType w:val="hybridMultilevel"/>
    <w:tmpl w:val="8D2449EE"/>
    <w:lvl w:ilvl="0" w:tplc="03AE6C2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51B714EE"/>
    <w:multiLevelType w:val="hybridMultilevel"/>
    <w:tmpl w:val="5E36B816"/>
    <w:lvl w:ilvl="0" w:tplc="D4848C0C">
      <w:start w:val="1"/>
      <w:numFmt w:val="bullet"/>
      <w:lvlText w:val=""/>
      <w:lvlJc w:val="left"/>
      <w:pPr>
        <w:tabs>
          <w:tab w:val="num" w:pos="720"/>
        </w:tabs>
        <w:ind w:left="720" w:hanging="360"/>
      </w:pPr>
      <w:rPr>
        <w:rFonts w:ascii="Wingdings" w:hAnsi="Wingdings" w:hint="default"/>
      </w:rPr>
    </w:lvl>
    <w:lvl w:ilvl="1" w:tplc="4AC84DD0" w:tentative="1">
      <w:start w:val="1"/>
      <w:numFmt w:val="bullet"/>
      <w:lvlText w:val=""/>
      <w:lvlJc w:val="left"/>
      <w:pPr>
        <w:tabs>
          <w:tab w:val="num" w:pos="1440"/>
        </w:tabs>
        <w:ind w:left="1440" w:hanging="360"/>
      </w:pPr>
      <w:rPr>
        <w:rFonts w:ascii="Wingdings" w:hAnsi="Wingdings" w:hint="default"/>
      </w:rPr>
    </w:lvl>
    <w:lvl w:ilvl="2" w:tplc="72C69BF8" w:tentative="1">
      <w:start w:val="1"/>
      <w:numFmt w:val="bullet"/>
      <w:lvlText w:val=""/>
      <w:lvlJc w:val="left"/>
      <w:pPr>
        <w:tabs>
          <w:tab w:val="num" w:pos="2160"/>
        </w:tabs>
        <w:ind w:left="2160" w:hanging="360"/>
      </w:pPr>
      <w:rPr>
        <w:rFonts w:ascii="Wingdings" w:hAnsi="Wingdings" w:hint="default"/>
      </w:rPr>
    </w:lvl>
    <w:lvl w:ilvl="3" w:tplc="06E272A0" w:tentative="1">
      <w:start w:val="1"/>
      <w:numFmt w:val="bullet"/>
      <w:lvlText w:val=""/>
      <w:lvlJc w:val="left"/>
      <w:pPr>
        <w:tabs>
          <w:tab w:val="num" w:pos="2880"/>
        </w:tabs>
        <w:ind w:left="2880" w:hanging="360"/>
      </w:pPr>
      <w:rPr>
        <w:rFonts w:ascii="Wingdings" w:hAnsi="Wingdings" w:hint="default"/>
      </w:rPr>
    </w:lvl>
    <w:lvl w:ilvl="4" w:tplc="BCE8A568" w:tentative="1">
      <w:start w:val="1"/>
      <w:numFmt w:val="bullet"/>
      <w:lvlText w:val=""/>
      <w:lvlJc w:val="left"/>
      <w:pPr>
        <w:tabs>
          <w:tab w:val="num" w:pos="3600"/>
        </w:tabs>
        <w:ind w:left="3600" w:hanging="360"/>
      </w:pPr>
      <w:rPr>
        <w:rFonts w:ascii="Wingdings" w:hAnsi="Wingdings" w:hint="default"/>
      </w:rPr>
    </w:lvl>
    <w:lvl w:ilvl="5" w:tplc="0C0ECBD8" w:tentative="1">
      <w:start w:val="1"/>
      <w:numFmt w:val="bullet"/>
      <w:lvlText w:val=""/>
      <w:lvlJc w:val="left"/>
      <w:pPr>
        <w:tabs>
          <w:tab w:val="num" w:pos="4320"/>
        </w:tabs>
        <w:ind w:left="4320" w:hanging="360"/>
      </w:pPr>
      <w:rPr>
        <w:rFonts w:ascii="Wingdings" w:hAnsi="Wingdings" w:hint="default"/>
      </w:rPr>
    </w:lvl>
    <w:lvl w:ilvl="6" w:tplc="D180D76E" w:tentative="1">
      <w:start w:val="1"/>
      <w:numFmt w:val="bullet"/>
      <w:lvlText w:val=""/>
      <w:lvlJc w:val="left"/>
      <w:pPr>
        <w:tabs>
          <w:tab w:val="num" w:pos="5040"/>
        </w:tabs>
        <w:ind w:left="5040" w:hanging="360"/>
      </w:pPr>
      <w:rPr>
        <w:rFonts w:ascii="Wingdings" w:hAnsi="Wingdings" w:hint="default"/>
      </w:rPr>
    </w:lvl>
    <w:lvl w:ilvl="7" w:tplc="1C5EBD9A" w:tentative="1">
      <w:start w:val="1"/>
      <w:numFmt w:val="bullet"/>
      <w:lvlText w:val=""/>
      <w:lvlJc w:val="left"/>
      <w:pPr>
        <w:tabs>
          <w:tab w:val="num" w:pos="5760"/>
        </w:tabs>
        <w:ind w:left="5760" w:hanging="360"/>
      </w:pPr>
      <w:rPr>
        <w:rFonts w:ascii="Wingdings" w:hAnsi="Wingdings" w:hint="default"/>
      </w:rPr>
    </w:lvl>
    <w:lvl w:ilvl="8" w:tplc="3DD09F6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C1B85"/>
    <w:multiLevelType w:val="hybridMultilevel"/>
    <w:tmpl w:val="611A8A4C"/>
    <w:lvl w:ilvl="0" w:tplc="7BBA34E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0200348"/>
    <w:multiLevelType w:val="hybridMultilevel"/>
    <w:tmpl w:val="8EA84998"/>
    <w:lvl w:ilvl="0" w:tplc="DDF6E6D2">
      <w:start w:val="29"/>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641F4C36"/>
    <w:multiLevelType w:val="hybridMultilevel"/>
    <w:tmpl w:val="BF0CB88C"/>
    <w:lvl w:ilvl="0" w:tplc="C07CDF78">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BE7142"/>
    <w:multiLevelType w:val="hybridMultilevel"/>
    <w:tmpl w:val="A18ACC6E"/>
    <w:lvl w:ilvl="0" w:tplc="A3EAB288">
      <w:numFmt w:val="bullet"/>
      <w:lvlText w:val="‒"/>
      <w:lvlJc w:val="left"/>
      <w:pPr>
        <w:ind w:left="862" w:hanging="360"/>
      </w:pPr>
      <w:rPr>
        <w:rFonts w:ascii="Times New Roman" w:hAnsi="Times New Roman" w:cs="Times New Roman" w:hint="default"/>
        <w:spacing w:val="0"/>
        <w:kern w:val="0"/>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4" w15:restartNumberingAfterBreak="0">
    <w:nsid w:val="72EC1E66"/>
    <w:multiLevelType w:val="hybridMultilevel"/>
    <w:tmpl w:val="C5283BBA"/>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75725A5D"/>
    <w:multiLevelType w:val="hybridMultilevel"/>
    <w:tmpl w:val="A064B7D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77E432B9"/>
    <w:multiLevelType w:val="multilevel"/>
    <w:tmpl w:val="5ECA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87BCA"/>
    <w:multiLevelType w:val="hybridMultilevel"/>
    <w:tmpl w:val="49E8A77E"/>
    <w:lvl w:ilvl="0" w:tplc="4DB489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51194188">
    <w:abstractNumId w:val="26"/>
    <w:lvlOverride w:ilvl="0">
      <w:startOverride w:val="1"/>
    </w:lvlOverride>
  </w:num>
  <w:num w:numId="2" w16cid:durableId="1707413774">
    <w:abstractNumId w:val="10"/>
  </w:num>
  <w:num w:numId="3" w16cid:durableId="897546468">
    <w:abstractNumId w:val="8"/>
  </w:num>
  <w:num w:numId="4" w16cid:durableId="7828123">
    <w:abstractNumId w:val="36"/>
  </w:num>
  <w:num w:numId="5" w16cid:durableId="1664504026">
    <w:abstractNumId w:val="4"/>
  </w:num>
  <w:num w:numId="6" w16cid:durableId="755831158">
    <w:abstractNumId w:val="9"/>
  </w:num>
  <w:num w:numId="7" w16cid:durableId="1930309116">
    <w:abstractNumId w:val="24"/>
  </w:num>
  <w:num w:numId="8" w16cid:durableId="239827710">
    <w:abstractNumId w:val="29"/>
  </w:num>
  <w:num w:numId="9" w16cid:durableId="918713505">
    <w:abstractNumId w:val="3"/>
    <w:lvlOverride w:ilvl="0">
      <w:startOverride w:val="1"/>
    </w:lvlOverride>
  </w:num>
  <w:num w:numId="10" w16cid:durableId="1652175357">
    <w:abstractNumId w:val="5"/>
  </w:num>
  <w:num w:numId="11" w16cid:durableId="1042554613">
    <w:abstractNumId w:val="16"/>
  </w:num>
  <w:num w:numId="12" w16cid:durableId="277564289">
    <w:abstractNumId w:val="20"/>
  </w:num>
  <w:num w:numId="13" w16cid:durableId="1721437363">
    <w:abstractNumId w:val="1"/>
  </w:num>
  <w:num w:numId="14" w16cid:durableId="1961764623">
    <w:abstractNumId w:val="31"/>
  </w:num>
  <w:num w:numId="15" w16cid:durableId="1520923722">
    <w:abstractNumId w:val="32"/>
  </w:num>
  <w:num w:numId="16" w16cid:durableId="1922987271">
    <w:abstractNumId w:val="23"/>
  </w:num>
  <w:num w:numId="17" w16cid:durableId="800459401">
    <w:abstractNumId w:val="28"/>
  </w:num>
  <w:num w:numId="18" w16cid:durableId="1114439684">
    <w:abstractNumId w:val="13"/>
  </w:num>
  <w:num w:numId="19" w16cid:durableId="2111269451">
    <w:abstractNumId w:val="17"/>
  </w:num>
  <w:num w:numId="20" w16cid:durableId="1055856648">
    <w:abstractNumId w:val="35"/>
  </w:num>
  <w:num w:numId="21" w16cid:durableId="1522546977">
    <w:abstractNumId w:val="0"/>
  </w:num>
  <w:num w:numId="22" w16cid:durableId="677119417">
    <w:abstractNumId w:val="18"/>
  </w:num>
  <w:num w:numId="23" w16cid:durableId="77144265">
    <w:abstractNumId w:val="12"/>
  </w:num>
  <w:num w:numId="24" w16cid:durableId="1449860314">
    <w:abstractNumId w:val="30"/>
  </w:num>
  <w:num w:numId="25" w16cid:durableId="1262033666">
    <w:abstractNumId w:val="25"/>
  </w:num>
  <w:num w:numId="26" w16cid:durableId="1625959350">
    <w:abstractNumId w:val="22"/>
  </w:num>
  <w:num w:numId="27" w16cid:durableId="639967322">
    <w:abstractNumId w:val="6"/>
  </w:num>
  <w:num w:numId="28" w16cid:durableId="522983026">
    <w:abstractNumId w:val="7"/>
  </w:num>
  <w:num w:numId="29" w16cid:durableId="1475223106">
    <w:abstractNumId w:val="37"/>
  </w:num>
  <w:num w:numId="30" w16cid:durableId="473061944">
    <w:abstractNumId w:val="14"/>
  </w:num>
  <w:num w:numId="31" w16cid:durableId="950354460">
    <w:abstractNumId w:val="34"/>
  </w:num>
  <w:num w:numId="32" w16cid:durableId="737899703">
    <w:abstractNumId w:val="2"/>
  </w:num>
  <w:num w:numId="33" w16cid:durableId="1831748204">
    <w:abstractNumId w:val="15"/>
  </w:num>
  <w:num w:numId="34" w16cid:durableId="986786591">
    <w:abstractNumId w:val="33"/>
  </w:num>
  <w:num w:numId="35" w16cid:durableId="1721398512">
    <w:abstractNumId w:val="21"/>
  </w:num>
  <w:num w:numId="36" w16cid:durableId="497237188">
    <w:abstractNumId w:val="27"/>
  </w:num>
  <w:num w:numId="37" w16cid:durableId="1644237023">
    <w:abstractNumId w:val="11"/>
  </w:num>
  <w:num w:numId="38" w16cid:durableId="176025519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onspell">
    <w15:presenceInfo w15:providerId="None" w15:userId="moonsp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AD"/>
    <w:rsid w:val="000002D5"/>
    <w:rsid w:val="00010314"/>
    <w:rsid w:val="000114ED"/>
    <w:rsid w:val="00035360"/>
    <w:rsid w:val="000449AA"/>
    <w:rsid w:val="00066634"/>
    <w:rsid w:val="00084875"/>
    <w:rsid w:val="000A2CB6"/>
    <w:rsid w:val="000A746E"/>
    <w:rsid w:val="000C5969"/>
    <w:rsid w:val="000C7FEA"/>
    <w:rsid w:val="000D3944"/>
    <w:rsid w:val="000D79B7"/>
    <w:rsid w:val="000F79EB"/>
    <w:rsid w:val="000F7BF0"/>
    <w:rsid w:val="00100320"/>
    <w:rsid w:val="001021AA"/>
    <w:rsid w:val="00111936"/>
    <w:rsid w:val="001122F6"/>
    <w:rsid w:val="00115C0F"/>
    <w:rsid w:val="00120D80"/>
    <w:rsid w:val="001225D9"/>
    <w:rsid w:val="00127A8C"/>
    <w:rsid w:val="00131F24"/>
    <w:rsid w:val="00152441"/>
    <w:rsid w:val="00190D11"/>
    <w:rsid w:val="00195D5E"/>
    <w:rsid w:val="001A1D0C"/>
    <w:rsid w:val="001A2108"/>
    <w:rsid w:val="001B0475"/>
    <w:rsid w:val="001C2F92"/>
    <w:rsid w:val="001C32AD"/>
    <w:rsid w:val="001C749D"/>
    <w:rsid w:val="001D056C"/>
    <w:rsid w:val="001D66CF"/>
    <w:rsid w:val="001D6FC3"/>
    <w:rsid w:val="001E3623"/>
    <w:rsid w:val="001E3B82"/>
    <w:rsid w:val="001E4B1A"/>
    <w:rsid w:val="001F3C1A"/>
    <w:rsid w:val="001F487D"/>
    <w:rsid w:val="00203B02"/>
    <w:rsid w:val="00212D5F"/>
    <w:rsid w:val="00214310"/>
    <w:rsid w:val="00223941"/>
    <w:rsid w:val="00230B42"/>
    <w:rsid w:val="00233900"/>
    <w:rsid w:val="00247F82"/>
    <w:rsid w:val="002537EE"/>
    <w:rsid w:val="002606A8"/>
    <w:rsid w:val="00265234"/>
    <w:rsid w:val="0029585D"/>
    <w:rsid w:val="002A0ADB"/>
    <w:rsid w:val="002A0D18"/>
    <w:rsid w:val="002A4169"/>
    <w:rsid w:val="002B15E4"/>
    <w:rsid w:val="002C5B7A"/>
    <w:rsid w:val="002D09E5"/>
    <w:rsid w:val="002D547D"/>
    <w:rsid w:val="002E594F"/>
    <w:rsid w:val="002E6671"/>
    <w:rsid w:val="00301C89"/>
    <w:rsid w:val="003131D3"/>
    <w:rsid w:val="00320F6F"/>
    <w:rsid w:val="00321DB9"/>
    <w:rsid w:val="00323A8C"/>
    <w:rsid w:val="0032707A"/>
    <w:rsid w:val="00330379"/>
    <w:rsid w:val="003472AA"/>
    <w:rsid w:val="003531B4"/>
    <w:rsid w:val="00356E34"/>
    <w:rsid w:val="00360D36"/>
    <w:rsid w:val="003610E5"/>
    <w:rsid w:val="00362A81"/>
    <w:rsid w:val="00363F48"/>
    <w:rsid w:val="00364CA3"/>
    <w:rsid w:val="003668C8"/>
    <w:rsid w:val="0037624C"/>
    <w:rsid w:val="00386C93"/>
    <w:rsid w:val="00397616"/>
    <w:rsid w:val="003A4C35"/>
    <w:rsid w:val="003A692D"/>
    <w:rsid w:val="003A72DC"/>
    <w:rsid w:val="003C5C07"/>
    <w:rsid w:val="003E1A1A"/>
    <w:rsid w:val="003E2E16"/>
    <w:rsid w:val="003E73D3"/>
    <w:rsid w:val="003F2814"/>
    <w:rsid w:val="0041348D"/>
    <w:rsid w:val="00414831"/>
    <w:rsid w:val="00415AF6"/>
    <w:rsid w:val="00415F57"/>
    <w:rsid w:val="004302CC"/>
    <w:rsid w:val="00436729"/>
    <w:rsid w:val="004426CA"/>
    <w:rsid w:val="00444364"/>
    <w:rsid w:val="00445C72"/>
    <w:rsid w:val="004461C8"/>
    <w:rsid w:val="00452BB6"/>
    <w:rsid w:val="0046773A"/>
    <w:rsid w:val="00472A71"/>
    <w:rsid w:val="00476D06"/>
    <w:rsid w:val="00477906"/>
    <w:rsid w:val="00492372"/>
    <w:rsid w:val="004A7C28"/>
    <w:rsid w:val="004B1A4D"/>
    <w:rsid w:val="004B1DC5"/>
    <w:rsid w:val="004C23BB"/>
    <w:rsid w:val="004C336A"/>
    <w:rsid w:val="004C34BA"/>
    <w:rsid w:val="004D0BBD"/>
    <w:rsid w:val="004D2E2A"/>
    <w:rsid w:val="004D51E7"/>
    <w:rsid w:val="004E53ED"/>
    <w:rsid w:val="004E6561"/>
    <w:rsid w:val="004F7686"/>
    <w:rsid w:val="0050525F"/>
    <w:rsid w:val="005109FE"/>
    <w:rsid w:val="00514DEB"/>
    <w:rsid w:val="005230C0"/>
    <w:rsid w:val="005243EF"/>
    <w:rsid w:val="00525B30"/>
    <w:rsid w:val="00525FAC"/>
    <w:rsid w:val="00543B1A"/>
    <w:rsid w:val="00560C2A"/>
    <w:rsid w:val="00587BC8"/>
    <w:rsid w:val="005954EF"/>
    <w:rsid w:val="005A0D67"/>
    <w:rsid w:val="005C1C4F"/>
    <w:rsid w:val="006002CB"/>
    <w:rsid w:val="00605E4C"/>
    <w:rsid w:val="006079FC"/>
    <w:rsid w:val="00621089"/>
    <w:rsid w:val="00636968"/>
    <w:rsid w:val="00653A77"/>
    <w:rsid w:val="006607D6"/>
    <w:rsid w:val="00670749"/>
    <w:rsid w:val="00683249"/>
    <w:rsid w:val="006870C8"/>
    <w:rsid w:val="00687C03"/>
    <w:rsid w:val="0069574E"/>
    <w:rsid w:val="006A6439"/>
    <w:rsid w:val="006A6B97"/>
    <w:rsid w:val="006C14C8"/>
    <w:rsid w:val="006D5B10"/>
    <w:rsid w:val="006D793A"/>
    <w:rsid w:val="006E0B13"/>
    <w:rsid w:val="006F4859"/>
    <w:rsid w:val="007309C5"/>
    <w:rsid w:val="00731C2B"/>
    <w:rsid w:val="007432E3"/>
    <w:rsid w:val="0074526D"/>
    <w:rsid w:val="007503E7"/>
    <w:rsid w:val="00757105"/>
    <w:rsid w:val="00757D18"/>
    <w:rsid w:val="00761D42"/>
    <w:rsid w:val="0076232F"/>
    <w:rsid w:val="00773E36"/>
    <w:rsid w:val="007751D1"/>
    <w:rsid w:val="0079046B"/>
    <w:rsid w:val="00793253"/>
    <w:rsid w:val="007979C1"/>
    <w:rsid w:val="007A16E9"/>
    <w:rsid w:val="007A3A98"/>
    <w:rsid w:val="007A54C7"/>
    <w:rsid w:val="007B1DA4"/>
    <w:rsid w:val="007B235B"/>
    <w:rsid w:val="007B3A6F"/>
    <w:rsid w:val="007B711F"/>
    <w:rsid w:val="007E4864"/>
    <w:rsid w:val="00807F2C"/>
    <w:rsid w:val="0082476A"/>
    <w:rsid w:val="00825AE8"/>
    <w:rsid w:val="00827FBB"/>
    <w:rsid w:val="008306FF"/>
    <w:rsid w:val="00837AC3"/>
    <w:rsid w:val="00843495"/>
    <w:rsid w:val="0084391F"/>
    <w:rsid w:val="008621A6"/>
    <w:rsid w:val="00870680"/>
    <w:rsid w:val="00890CD1"/>
    <w:rsid w:val="00891022"/>
    <w:rsid w:val="008918FB"/>
    <w:rsid w:val="008A0059"/>
    <w:rsid w:val="008A1751"/>
    <w:rsid w:val="008A493E"/>
    <w:rsid w:val="008A57AB"/>
    <w:rsid w:val="008C2D42"/>
    <w:rsid w:val="008D5577"/>
    <w:rsid w:val="008F0B8C"/>
    <w:rsid w:val="008F56CA"/>
    <w:rsid w:val="009023DA"/>
    <w:rsid w:val="00914C63"/>
    <w:rsid w:val="00926719"/>
    <w:rsid w:val="00947E02"/>
    <w:rsid w:val="00950739"/>
    <w:rsid w:val="009605CC"/>
    <w:rsid w:val="00971846"/>
    <w:rsid w:val="00983B12"/>
    <w:rsid w:val="009863FE"/>
    <w:rsid w:val="00986A78"/>
    <w:rsid w:val="009A3E41"/>
    <w:rsid w:val="009B1FF6"/>
    <w:rsid w:val="009B4D92"/>
    <w:rsid w:val="009B6FC1"/>
    <w:rsid w:val="009D04F6"/>
    <w:rsid w:val="009D1E52"/>
    <w:rsid w:val="009E390D"/>
    <w:rsid w:val="009E54B8"/>
    <w:rsid w:val="00A239B8"/>
    <w:rsid w:val="00A2653A"/>
    <w:rsid w:val="00A31242"/>
    <w:rsid w:val="00A33096"/>
    <w:rsid w:val="00A46904"/>
    <w:rsid w:val="00A55EB3"/>
    <w:rsid w:val="00A60518"/>
    <w:rsid w:val="00A64516"/>
    <w:rsid w:val="00A64DD6"/>
    <w:rsid w:val="00A657EF"/>
    <w:rsid w:val="00A71E39"/>
    <w:rsid w:val="00A74176"/>
    <w:rsid w:val="00A92091"/>
    <w:rsid w:val="00A96EE6"/>
    <w:rsid w:val="00AA0D5F"/>
    <w:rsid w:val="00AB125B"/>
    <w:rsid w:val="00AB3FC1"/>
    <w:rsid w:val="00AB409B"/>
    <w:rsid w:val="00AC1416"/>
    <w:rsid w:val="00AE0F46"/>
    <w:rsid w:val="00AE153D"/>
    <w:rsid w:val="00AF3503"/>
    <w:rsid w:val="00AF6685"/>
    <w:rsid w:val="00B42F2A"/>
    <w:rsid w:val="00B459AD"/>
    <w:rsid w:val="00B7151D"/>
    <w:rsid w:val="00B71623"/>
    <w:rsid w:val="00B80BCC"/>
    <w:rsid w:val="00B82C0D"/>
    <w:rsid w:val="00B90426"/>
    <w:rsid w:val="00BD1B4D"/>
    <w:rsid w:val="00BE7942"/>
    <w:rsid w:val="00BF1EF0"/>
    <w:rsid w:val="00BF28B8"/>
    <w:rsid w:val="00C00358"/>
    <w:rsid w:val="00C02A05"/>
    <w:rsid w:val="00C11F37"/>
    <w:rsid w:val="00C132BB"/>
    <w:rsid w:val="00C212F7"/>
    <w:rsid w:val="00C426D6"/>
    <w:rsid w:val="00C448A2"/>
    <w:rsid w:val="00C46E77"/>
    <w:rsid w:val="00C53C97"/>
    <w:rsid w:val="00C75FB5"/>
    <w:rsid w:val="00C97958"/>
    <w:rsid w:val="00CA3E5E"/>
    <w:rsid w:val="00CA4217"/>
    <w:rsid w:val="00CA7E2C"/>
    <w:rsid w:val="00CB50A9"/>
    <w:rsid w:val="00CD1FEC"/>
    <w:rsid w:val="00CD63EC"/>
    <w:rsid w:val="00CE5869"/>
    <w:rsid w:val="00CF2788"/>
    <w:rsid w:val="00CF7EFD"/>
    <w:rsid w:val="00D11DFD"/>
    <w:rsid w:val="00D15F12"/>
    <w:rsid w:val="00D245C0"/>
    <w:rsid w:val="00D25067"/>
    <w:rsid w:val="00D27C5D"/>
    <w:rsid w:val="00D33942"/>
    <w:rsid w:val="00D417EA"/>
    <w:rsid w:val="00D44F2B"/>
    <w:rsid w:val="00D455A2"/>
    <w:rsid w:val="00D52C62"/>
    <w:rsid w:val="00D61E74"/>
    <w:rsid w:val="00D758D1"/>
    <w:rsid w:val="00D84F6F"/>
    <w:rsid w:val="00D85CF1"/>
    <w:rsid w:val="00D94663"/>
    <w:rsid w:val="00DA67A8"/>
    <w:rsid w:val="00DA7B66"/>
    <w:rsid w:val="00DC0183"/>
    <w:rsid w:val="00DC35AA"/>
    <w:rsid w:val="00DD3080"/>
    <w:rsid w:val="00DE3F38"/>
    <w:rsid w:val="00DE6315"/>
    <w:rsid w:val="00DF2157"/>
    <w:rsid w:val="00DF3CB9"/>
    <w:rsid w:val="00E03A1F"/>
    <w:rsid w:val="00E06B16"/>
    <w:rsid w:val="00E122EC"/>
    <w:rsid w:val="00E14AF9"/>
    <w:rsid w:val="00E17EC3"/>
    <w:rsid w:val="00E258E7"/>
    <w:rsid w:val="00E266B1"/>
    <w:rsid w:val="00E31253"/>
    <w:rsid w:val="00E464C0"/>
    <w:rsid w:val="00E479D1"/>
    <w:rsid w:val="00E502C7"/>
    <w:rsid w:val="00E705C2"/>
    <w:rsid w:val="00E72185"/>
    <w:rsid w:val="00E80208"/>
    <w:rsid w:val="00E86A4C"/>
    <w:rsid w:val="00E973A5"/>
    <w:rsid w:val="00EA2C9E"/>
    <w:rsid w:val="00EC7871"/>
    <w:rsid w:val="00ED0A5F"/>
    <w:rsid w:val="00EE110B"/>
    <w:rsid w:val="00EE15C8"/>
    <w:rsid w:val="00EE666D"/>
    <w:rsid w:val="00EF3807"/>
    <w:rsid w:val="00EF4D4A"/>
    <w:rsid w:val="00F03498"/>
    <w:rsid w:val="00F11FF4"/>
    <w:rsid w:val="00F1349A"/>
    <w:rsid w:val="00F2541A"/>
    <w:rsid w:val="00F37184"/>
    <w:rsid w:val="00F44B70"/>
    <w:rsid w:val="00F4579A"/>
    <w:rsid w:val="00F5148C"/>
    <w:rsid w:val="00F66FFE"/>
    <w:rsid w:val="00F76CA2"/>
    <w:rsid w:val="00F812B1"/>
    <w:rsid w:val="00F82A59"/>
    <w:rsid w:val="00F8675D"/>
    <w:rsid w:val="00F96B63"/>
    <w:rsid w:val="00FA6A9E"/>
    <w:rsid w:val="00FA75A6"/>
    <w:rsid w:val="00FB56A5"/>
    <w:rsid w:val="00FE4E44"/>
    <w:rsid w:val="00FE5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5706"/>
  <w15:docId w15:val="{97996FEE-2A79-46BD-97CC-FDF639C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69"/>
  </w:style>
  <w:style w:type="paragraph" w:styleId="1">
    <w:name w:val="heading 1"/>
    <w:basedOn w:val="a"/>
    <w:next w:val="a"/>
    <w:link w:val="10"/>
    <w:uiPriority w:val="9"/>
    <w:qFormat/>
    <w:rsid w:val="003E7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73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E63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63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46E"/>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a4">
    <w:name w:val="Верхній колонтитул Знак"/>
    <w:basedOn w:val="a0"/>
    <w:link w:val="a3"/>
    <w:uiPriority w:val="99"/>
    <w:rsid w:val="000A746E"/>
    <w:rPr>
      <w:rFonts w:ascii="Times New Roman" w:eastAsia="Times New Roman" w:hAnsi="Times New Roman" w:cs="Times New Roman"/>
      <w:sz w:val="28"/>
      <w:szCs w:val="20"/>
      <w:lang w:val="ru-RU" w:eastAsia="ru-RU"/>
    </w:rPr>
  </w:style>
  <w:style w:type="character" w:styleId="a5">
    <w:name w:val="page number"/>
    <w:basedOn w:val="a0"/>
    <w:rsid w:val="000A746E"/>
  </w:style>
  <w:style w:type="paragraph" w:customStyle="1" w:styleId="Default">
    <w:name w:val="Default"/>
    <w:uiPriority w:val="99"/>
    <w:rsid w:val="000A74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6">
    <w:name w:val="Normal (Web)"/>
    <w:basedOn w:val="a"/>
    <w:uiPriority w:val="99"/>
    <w:unhideWhenUsed/>
    <w:rsid w:val="000A74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0A746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A746E"/>
  </w:style>
  <w:style w:type="character" w:customStyle="1" w:styleId="20">
    <w:name w:val="Заголовок 2 Знак"/>
    <w:basedOn w:val="a0"/>
    <w:link w:val="2"/>
    <w:uiPriority w:val="9"/>
    <w:rsid w:val="003E73D3"/>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3E73D3"/>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3E73D3"/>
    <w:rPr>
      <w:color w:val="0000FF"/>
      <w:u w:val="single"/>
    </w:rPr>
  </w:style>
  <w:style w:type="paragraph" w:styleId="21">
    <w:name w:val="Body Text Indent 2"/>
    <w:basedOn w:val="a"/>
    <w:link w:val="22"/>
    <w:rsid w:val="00DE6315"/>
    <w:pPr>
      <w:widowControl w:val="0"/>
      <w:spacing w:after="0" w:line="240" w:lineRule="auto"/>
      <w:ind w:firstLine="284"/>
      <w:jc w:val="both"/>
    </w:pPr>
    <w:rPr>
      <w:rFonts w:ascii="Times New Roman" w:eastAsia="Times New Roman" w:hAnsi="Times New Roman" w:cs="Times New Roman"/>
      <w:b/>
      <w:i/>
      <w:sz w:val="20"/>
      <w:szCs w:val="20"/>
      <w:lang w:eastAsia="ru-RU"/>
    </w:rPr>
  </w:style>
  <w:style w:type="character" w:customStyle="1" w:styleId="22">
    <w:name w:val="Основний текст з відступом 2 Знак"/>
    <w:basedOn w:val="a0"/>
    <w:link w:val="21"/>
    <w:rsid w:val="00DE6315"/>
    <w:rPr>
      <w:rFonts w:ascii="Times New Roman" w:eastAsia="Times New Roman" w:hAnsi="Times New Roman" w:cs="Times New Roman"/>
      <w:b/>
      <w:i/>
      <w:sz w:val="20"/>
      <w:szCs w:val="20"/>
      <w:lang w:eastAsia="ru-RU"/>
    </w:rPr>
  </w:style>
  <w:style w:type="paragraph" w:customStyle="1" w:styleId="aa">
    <w:name w:val="ТекстОсн"/>
    <w:basedOn w:val="5"/>
    <w:next w:val="3"/>
    <w:rsid w:val="00DE6315"/>
    <w:pPr>
      <w:keepLines w:val="0"/>
      <w:spacing w:before="0" w:line="240" w:lineRule="auto"/>
      <w:ind w:firstLine="397"/>
      <w:jc w:val="both"/>
    </w:pPr>
    <w:rPr>
      <w:rFonts w:ascii="Times New Roman" w:eastAsia="Times New Roman" w:hAnsi="Times New Roman" w:cs="Times New Roman"/>
      <w:color w:val="auto"/>
      <w:sz w:val="24"/>
      <w:szCs w:val="20"/>
      <w:lang w:val="ru-RU" w:eastAsia="ru-RU"/>
    </w:rPr>
  </w:style>
  <w:style w:type="character" w:customStyle="1" w:styleId="50">
    <w:name w:val="Заголовок 5 Знак"/>
    <w:basedOn w:val="a0"/>
    <w:link w:val="5"/>
    <w:uiPriority w:val="9"/>
    <w:semiHidden/>
    <w:rsid w:val="00DE6315"/>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DE6315"/>
    <w:rPr>
      <w:rFonts w:asciiTheme="majorHAnsi" w:eastAsiaTheme="majorEastAsia" w:hAnsiTheme="majorHAnsi" w:cstheme="majorBidi"/>
      <w:b/>
      <w:bCs/>
      <w:color w:val="4F81BD" w:themeColor="accent1"/>
    </w:rPr>
  </w:style>
  <w:style w:type="character" w:customStyle="1" w:styleId="rvts0">
    <w:name w:val="rvts0"/>
    <w:rsid w:val="003A692D"/>
  </w:style>
  <w:style w:type="paragraph" w:styleId="ab">
    <w:name w:val="Title"/>
    <w:aliases w:val="Название схем,Назватеми"/>
    <w:basedOn w:val="a"/>
    <w:link w:val="ac"/>
    <w:qFormat/>
    <w:rsid w:val="00D417EA"/>
    <w:pPr>
      <w:spacing w:after="0" w:line="240" w:lineRule="auto"/>
      <w:jc w:val="center"/>
    </w:pPr>
    <w:rPr>
      <w:rFonts w:ascii="Bookman Old Style" w:eastAsia="Times New Roman" w:hAnsi="Bookman Old Style" w:cs="Times New Roman"/>
      <w:b/>
      <w:i/>
      <w:sz w:val="32"/>
      <w:szCs w:val="20"/>
      <w:lang w:eastAsia="ru-RU"/>
    </w:rPr>
  </w:style>
  <w:style w:type="character" w:customStyle="1" w:styleId="ac">
    <w:name w:val="Назва Знак"/>
    <w:aliases w:val="Название схем Знак,Назватеми Знак"/>
    <w:basedOn w:val="a0"/>
    <w:link w:val="ab"/>
    <w:rsid w:val="00D417EA"/>
    <w:rPr>
      <w:rFonts w:ascii="Bookman Old Style" w:eastAsia="Times New Roman" w:hAnsi="Bookman Old Style" w:cs="Times New Roman"/>
      <w:b/>
      <w:i/>
      <w:sz w:val="32"/>
      <w:szCs w:val="20"/>
      <w:lang w:eastAsia="ru-RU"/>
    </w:rPr>
  </w:style>
  <w:style w:type="paragraph" w:styleId="ad">
    <w:name w:val="Body Text"/>
    <w:basedOn w:val="a"/>
    <w:link w:val="ae"/>
    <w:uiPriority w:val="99"/>
    <w:unhideWhenUsed/>
    <w:rsid w:val="00FE4E44"/>
    <w:pPr>
      <w:spacing w:after="120"/>
    </w:pPr>
  </w:style>
  <w:style w:type="character" w:customStyle="1" w:styleId="ae">
    <w:name w:val="Основний текст Знак"/>
    <w:basedOn w:val="a0"/>
    <w:link w:val="ad"/>
    <w:uiPriority w:val="99"/>
    <w:rsid w:val="00FE4E44"/>
  </w:style>
  <w:style w:type="paragraph" w:styleId="af">
    <w:name w:val="List Paragraph"/>
    <w:basedOn w:val="a"/>
    <w:uiPriority w:val="34"/>
    <w:qFormat/>
    <w:rsid w:val="009E390D"/>
    <w:pPr>
      <w:ind w:left="720"/>
      <w:contextualSpacing/>
    </w:pPr>
  </w:style>
  <w:style w:type="character" w:styleId="af0">
    <w:name w:val="Emphasis"/>
    <w:basedOn w:val="a0"/>
    <w:uiPriority w:val="20"/>
    <w:qFormat/>
    <w:rsid w:val="0050525F"/>
    <w:rPr>
      <w:i/>
      <w:iCs/>
    </w:rPr>
  </w:style>
  <w:style w:type="character" w:styleId="af1">
    <w:name w:val="Strong"/>
    <w:basedOn w:val="a0"/>
    <w:uiPriority w:val="22"/>
    <w:qFormat/>
    <w:rsid w:val="00AB125B"/>
    <w:rPr>
      <w:b/>
      <w:bCs/>
    </w:rPr>
  </w:style>
  <w:style w:type="paragraph" w:styleId="af2">
    <w:name w:val="Balloon Text"/>
    <w:basedOn w:val="a"/>
    <w:link w:val="af3"/>
    <w:uiPriority w:val="99"/>
    <w:semiHidden/>
    <w:unhideWhenUsed/>
    <w:rsid w:val="00F44B70"/>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F44B70"/>
    <w:rPr>
      <w:rFonts w:ascii="Tahoma" w:hAnsi="Tahoma" w:cs="Tahoma"/>
      <w:sz w:val="16"/>
      <w:szCs w:val="16"/>
    </w:rPr>
  </w:style>
  <w:style w:type="paragraph" w:styleId="af4">
    <w:name w:val="Revision"/>
    <w:hidden/>
    <w:uiPriority w:val="99"/>
    <w:semiHidden/>
    <w:rsid w:val="00A46904"/>
    <w:pPr>
      <w:spacing w:after="0" w:line="240" w:lineRule="auto"/>
    </w:pPr>
  </w:style>
  <w:style w:type="character" w:styleId="af5">
    <w:name w:val="Unresolved Mention"/>
    <w:basedOn w:val="a0"/>
    <w:uiPriority w:val="99"/>
    <w:semiHidden/>
    <w:unhideWhenUsed/>
    <w:rsid w:val="0008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75028">
      <w:bodyDiv w:val="1"/>
      <w:marLeft w:val="0"/>
      <w:marRight w:val="0"/>
      <w:marTop w:val="0"/>
      <w:marBottom w:val="0"/>
      <w:divBdr>
        <w:top w:val="none" w:sz="0" w:space="0" w:color="auto"/>
        <w:left w:val="none" w:sz="0" w:space="0" w:color="auto"/>
        <w:bottom w:val="none" w:sz="0" w:space="0" w:color="auto"/>
        <w:right w:val="none" w:sz="0" w:space="0" w:color="auto"/>
      </w:divBdr>
    </w:div>
    <w:div w:id="524249642">
      <w:bodyDiv w:val="1"/>
      <w:marLeft w:val="0"/>
      <w:marRight w:val="0"/>
      <w:marTop w:val="0"/>
      <w:marBottom w:val="0"/>
      <w:divBdr>
        <w:top w:val="none" w:sz="0" w:space="0" w:color="auto"/>
        <w:left w:val="none" w:sz="0" w:space="0" w:color="auto"/>
        <w:bottom w:val="none" w:sz="0" w:space="0" w:color="auto"/>
        <w:right w:val="none" w:sz="0" w:space="0" w:color="auto"/>
      </w:divBdr>
    </w:div>
    <w:div w:id="693043771">
      <w:bodyDiv w:val="1"/>
      <w:marLeft w:val="0"/>
      <w:marRight w:val="0"/>
      <w:marTop w:val="0"/>
      <w:marBottom w:val="0"/>
      <w:divBdr>
        <w:top w:val="none" w:sz="0" w:space="0" w:color="auto"/>
        <w:left w:val="none" w:sz="0" w:space="0" w:color="auto"/>
        <w:bottom w:val="none" w:sz="0" w:space="0" w:color="auto"/>
        <w:right w:val="none" w:sz="0" w:space="0" w:color="auto"/>
      </w:divBdr>
    </w:div>
    <w:div w:id="1183670818">
      <w:bodyDiv w:val="1"/>
      <w:marLeft w:val="0"/>
      <w:marRight w:val="0"/>
      <w:marTop w:val="0"/>
      <w:marBottom w:val="0"/>
      <w:divBdr>
        <w:top w:val="none" w:sz="0" w:space="0" w:color="auto"/>
        <w:left w:val="none" w:sz="0" w:space="0" w:color="auto"/>
        <w:bottom w:val="none" w:sz="0" w:space="0" w:color="auto"/>
        <w:right w:val="none" w:sz="0" w:space="0" w:color="auto"/>
      </w:divBdr>
    </w:div>
    <w:div w:id="1253973499">
      <w:bodyDiv w:val="1"/>
      <w:marLeft w:val="0"/>
      <w:marRight w:val="0"/>
      <w:marTop w:val="0"/>
      <w:marBottom w:val="0"/>
      <w:divBdr>
        <w:top w:val="none" w:sz="0" w:space="0" w:color="auto"/>
        <w:left w:val="none" w:sz="0" w:space="0" w:color="auto"/>
        <w:bottom w:val="none" w:sz="0" w:space="0" w:color="auto"/>
        <w:right w:val="none" w:sz="0" w:space="0" w:color="auto"/>
      </w:divBdr>
      <w:divsChild>
        <w:div w:id="155347913">
          <w:marLeft w:val="547"/>
          <w:marRight w:val="0"/>
          <w:marTop w:val="115"/>
          <w:marBottom w:val="0"/>
          <w:divBdr>
            <w:top w:val="none" w:sz="0" w:space="0" w:color="auto"/>
            <w:left w:val="none" w:sz="0" w:space="0" w:color="auto"/>
            <w:bottom w:val="none" w:sz="0" w:space="0" w:color="auto"/>
            <w:right w:val="none" w:sz="0" w:space="0" w:color="auto"/>
          </w:divBdr>
        </w:div>
        <w:div w:id="1408458767">
          <w:marLeft w:val="547"/>
          <w:marRight w:val="0"/>
          <w:marTop w:val="115"/>
          <w:marBottom w:val="0"/>
          <w:divBdr>
            <w:top w:val="none" w:sz="0" w:space="0" w:color="auto"/>
            <w:left w:val="none" w:sz="0" w:space="0" w:color="auto"/>
            <w:bottom w:val="none" w:sz="0" w:space="0" w:color="auto"/>
            <w:right w:val="none" w:sz="0" w:space="0" w:color="auto"/>
          </w:divBdr>
        </w:div>
        <w:div w:id="1968394107">
          <w:marLeft w:val="547"/>
          <w:marRight w:val="0"/>
          <w:marTop w:val="115"/>
          <w:marBottom w:val="0"/>
          <w:divBdr>
            <w:top w:val="none" w:sz="0" w:space="0" w:color="auto"/>
            <w:left w:val="none" w:sz="0" w:space="0" w:color="auto"/>
            <w:bottom w:val="none" w:sz="0" w:space="0" w:color="auto"/>
            <w:right w:val="none" w:sz="0" w:space="0" w:color="auto"/>
          </w:divBdr>
        </w:div>
        <w:div w:id="2106265032">
          <w:marLeft w:val="547"/>
          <w:marRight w:val="0"/>
          <w:marTop w:val="115"/>
          <w:marBottom w:val="0"/>
          <w:divBdr>
            <w:top w:val="none" w:sz="0" w:space="0" w:color="auto"/>
            <w:left w:val="none" w:sz="0" w:space="0" w:color="auto"/>
            <w:bottom w:val="none" w:sz="0" w:space="0" w:color="auto"/>
            <w:right w:val="none" w:sz="0" w:space="0" w:color="auto"/>
          </w:divBdr>
        </w:div>
      </w:divsChild>
    </w:div>
    <w:div w:id="1584677671">
      <w:bodyDiv w:val="1"/>
      <w:marLeft w:val="0"/>
      <w:marRight w:val="0"/>
      <w:marTop w:val="0"/>
      <w:marBottom w:val="0"/>
      <w:divBdr>
        <w:top w:val="none" w:sz="0" w:space="0" w:color="auto"/>
        <w:left w:val="none" w:sz="0" w:space="0" w:color="auto"/>
        <w:bottom w:val="none" w:sz="0" w:space="0" w:color="auto"/>
        <w:right w:val="none" w:sz="0" w:space="0" w:color="auto"/>
      </w:divBdr>
    </w:div>
    <w:div w:id="1683780874">
      <w:bodyDiv w:val="1"/>
      <w:marLeft w:val="0"/>
      <w:marRight w:val="0"/>
      <w:marTop w:val="0"/>
      <w:marBottom w:val="0"/>
      <w:divBdr>
        <w:top w:val="none" w:sz="0" w:space="0" w:color="auto"/>
        <w:left w:val="none" w:sz="0" w:space="0" w:color="auto"/>
        <w:bottom w:val="none" w:sz="0" w:space="0" w:color="auto"/>
        <w:right w:val="none" w:sz="0" w:space="0" w:color="auto"/>
      </w:divBdr>
    </w:div>
    <w:div w:id="1824540792">
      <w:bodyDiv w:val="1"/>
      <w:marLeft w:val="0"/>
      <w:marRight w:val="0"/>
      <w:marTop w:val="0"/>
      <w:marBottom w:val="0"/>
      <w:divBdr>
        <w:top w:val="none" w:sz="0" w:space="0" w:color="auto"/>
        <w:left w:val="none" w:sz="0" w:space="0" w:color="auto"/>
        <w:bottom w:val="none" w:sz="0" w:space="0" w:color="auto"/>
        <w:right w:val="none" w:sz="0" w:space="0" w:color="auto"/>
      </w:divBdr>
    </w:div>
    <w:div w:id="1850673475">
      <w:bodyDiv w:val="1"/>
      <w:marLeft w:val="0"/>
      <w:marRight w:val="0"/>
      <w:marTop w:val="0"/>
      <w:marBottom w:val="0"/>
      <w:divBdr>
        <w:top w:val="none" w:sz="0" w:space="0" w:color="auto"/>
        <w:left w:val="none" w:sz="0" w:space="0" w:color="auto"/>
        <w:bottom w:val="none" w:sz="0" w:space="0" w:color="auto"/>
        <w:right w:val="none" w:sz="0" w:space="0" w:color="auto"/>
      </w:divBdr>
    </w:div>
    <w:div w:id="1871650551">
      <w:bodyDiv w:val="1"/>
      <w:marLeft w:val="0"/>
      <w:marRight w:val="0"/>
      <w:marTop w:val="0"/>
      <w:marBottom w:val="0"/>
      <w:divBdr>
        <w:top w:val="none" w:sz="0" w:space="0" w:color="auto"/>
        <w:left w:val="none" w:sz="0" w:space="0" w:color="auto"/>
        <w:bottom w:val="none" w:sz="0" w:space="0" w:color="auto"/>
        <w:right w:val="none" w:sz="0" w:space="0" w:color="auto"/>
      </w:divBdr>
    </w:div>
    <w:div w:id="1941914069">
      <w:bodyDiv w:val="1"/>
      <w:marLeft w:val="0"/>
      <w:marRight w:val="0"/>
      <w:marTop w:val="0"/>
      <w:marBottom w:val="0"/>
      <w:divBdr>
        <w:top w:val="none" w:sz="0" w:space="0" w:color="auto"/>
        <w:left w:val="none" w:sz="0" w:space="0" w:color="auto"/>
        <w:bottom w:val="none" w:sz="0" w:space="0" w:color="auto"/>
        <w:right w:val="none" w:sz="0" w:space="0" w:color="auto"/>
      </w:divBdr>
    </w:div>
    <w:div w:id="21349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p/protectionism.asp" TargetMode="External"/><Relationship Id="rId13" Type="http://schemas.openxmlformats.org/officeDocument/2006/relationships/hyperlink" Target="http://learn.ztu.edu.u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rstat.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ss.gov.ua/publikacii/analitichni-dopov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kurier.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estopedia.com/terms/l/laissezfaire.as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69A9-33F8-47C3-B89D-35ECA2B8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20</Pages>
  <Words>23615</Words>
  <Characters>13462</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moonspell</cp:lastModifiedBy>
  <cp:revision>10</cp:revision>
  <cp:lastPrinted>2023-03-01T11:42:00Z</cp:lastPrinted>
  <dcterms:created xsi:type="dcterms:W3CDTF">2025-01-27T09:40:00Z</dcterms:created>
  <dcterms:modified xsi:type="dcterms:W3CDTF">2025-04-04T08:47:00Z</dcterms:modified>
</cp:coreProperties>
</file>